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58" w:rsidRPr="005C11E0" w:rsidRDefault="00DE745C" w:rsidP="00804558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0D0D0D" w:themeColor="text1" w:themeTint="F2"/>
          <w:w w:val="105"/>
          <w:sz w:val="36"/>
          <w:szCs w:val="36"/>
        </w:rPr>
      </w:pPr>
      <w:r w:rsidRPr="005C11E0">
        <w:rPr>
          <w:rFonts w:ascii="Arial" w:hAnsi="Arial" w:cs="Arial"/>
          <w:b/>
          <w:color w:val="FFFFFF" w:themeColor="background1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="00804558" w:rsidRPr="005C11E0">
        <w:rPr>
          <w:rFonts w:ascii="Arial" w:hAnsi="Arial" w:cs="Arial"/>
          <w:b/>
          <w:color w:val="FFFFFF" w:themeColor="background1"/>
          <w:w w:val="105"/>
          <w:position w:val="3"/>
          <w:sz w:val="37"/>
          <w:szCs w:val="37"/>
          <w:shd w:val="clear" w:color="auto" w:fill="043479"/>
        </w:rPr>
        <w:t xml:space="preserve">4 </w:t>
      </w:r>
      <w:r w:rsidR="00804558" w:rsidRPr="005C11E0">
        <w:rPr>
          <w:rFonts w:ascii="Arial" w:hAnsi="Arial" w:cs="Arial"/>
          <w:b/>
          <w:color w:val="0D0D0D" w:themeColor="text1" w:themeTint="F2"/>
          <w:w w:val="105"/>
          <w:sz w:val="36"/>
          <w:szCs w:val="36"/>
        </w:rPr>
        <w:t xml:space="preserve">Przedmiotowy system oceniania </w:t>
      </w:r>
      <w:del w:id="0" w:author="kuba wieczor" w:date="2023-09-02T14:55:00Z">
        <w:r w:rsidR="00804558" w:rsidRPr="005C11E0" w:rsidDel="00872362">
          <w:rPr>
            <w:rFonts w:ascii="Arial" w:hAnsi="Arial" w:cs="Arial"/>
            <w:b/>
            <w:color w:val="0D0D0D" w:themeColor="text1" w:themeTint="F2"/>
            <w:w w:val="105"/>
            <w:sz w:val="36"/>
            <w:szCs w:val="36"/>
          </w:rPr>
          <w:delText>(</w:delText>
        </w:r>
        <w:r w:rsidR="00804558" w:rsidRPr="005C11E0" w:rsidDel="00872362">
          <w:rPr>
            <w:rFonts w:ascii="Arial" w:hAnsi="Arial" w:cs="Arial"/>
            <w:b/>
            <w:i/>
            <w:iCs/>
            <w:color w:val="0D0D0D" w:themeColor="text1" w:themeTint="F2"/>
            <w:w w:val="105"/>
            <w:sz w:val="36"/>
            <w:szCs w:val="36"/>
          </w:rPr>
          <w:delText>propozycja</w:delText>
        </w:r>
      </w:del>
      <w:del w:id="1" w:author="kuba wieczor" w:date="2023-09-02T14:54:00Z">
        <w:r w:rsidR="00804558" w:rsidRPr="005C11E0" w:rsidDel="00872362">
          <w:rPr>
            <w:rFonts w:ascii="Arial" w:hAnsi="Arial" w:cs="Arial"/>
            <w:b/>
            <w:color w:val="0D0D0D" w:themeColor="text1" w:themeTint="F2"/>
            <w:w w:val="105"/>
            <w:sz w:val="36"/>
            <w:szCs w:val="36"/>
          </w:rPr>
          <w:delText>)</w:delText>
        </w:r>
      </w:del>
    </w:p>
    <w:p w:rsidR="00804558" w:rsidRPr="005C11E0" w:rsidRDefault="00804558" w:rsidP="00804558">
      <w:pPr>
        <w:pStyle w:val="Tekstpodstawowy"/>
        <w:kinsoku w:val="0"/>
        <w:overflowPunct w:val="0"/>
        <w:spacing w:before="120" w:after="240" w:line="360" w:lineRule="auto"/>
        <w:rPr>
          <w:rFonts w:ascii="Bookman Old Style" w:hAnsi="Bookman Old Style"/>
          <w:color w:val="0D0D0D" w:themeColor="text1" w:themeTint="F2"/>
          <w:w w:val="105"/>
          <w:sz w:val="17"/>
          <w:szCs w:val="17"/>
        </w:rPr>
      </w:pPr>
      <w:r w:rsidRPr="005C11E0">
        <w:rPr>
          <w:rFonts w:ascii="Bookman Old Style" w:hAnsi="Bookman Old Style"/>
          <w:color w:val="0D0D0D" w:themeColor="text1" w:themeTint="F2"/>
          <w:w w:val="105"/>
          <w:sz w:val="17"/>
          <w:szCs w:val="17"/>
        </w:rPr>
        <w:t>Uwaga! Szczegółowe warunki</w:t>
      </w:r>
      <w:r w:rsidR="00C366EE" w:rsidRPr="005C11E0">
        <w:rPr>
          <w:rFonts w:ascii="Bookman Old Style" w:hAnsi="Bookman Old Style"/>
          <w:color w:val="0D0D0D" w:themeColor="text1" w:themeTint="F2"/>
          <w:w w:val="105"/>
          <w:sz w:val="17"/>
          <w:szCs w:val="17"/>
        </w:rPr>
        <w:t xml:space="preserve"> i </w:t>
      </w:r>
      <w:r w:rsidRPr="005C11E0">
        <w:rPr>
          <w:rFonts w:ascii="Bookman Old Style" w:hAnsi="Bookman Old Style"/>
          <w:color w:val="0D0D0D" w:themeColor="text1" w:themeTint="F2"/>
          <w:w w:val="105"/>
          <w:sz w:val="17"/>
          <w:szCs w:val="17"/>
        </w:rPr>
        <w:t>sposób oceniania określa statut szkoły</w:t>
      </w:r>
    </w:p>
    <w:p w:rsidR="00804558" w:rsidRPr="005C11E0" w:rsidRDefault="00E04547" w:rsidP="005C11E0">
      <w:pPr>
        <w:pStyle w:val="Nagwek1"/>
        <w:kinsoku w:val="0"/>
        <w:overflowPunct w:val="0"/>
        <w:spacing w:line="360" w:lineRule="auto"/>
        <w:ind w:left="454"/>
        <w:jc w:val="left"/>
        <w:rPr>
          <w:rFonts w:ascii="Arial" w:hAnsi="Arial" w:cs="Arial"/>
          <w:b w:val="0"/>
          <w:color w:val="0D0D0D" w:themeColor="text1" w:themeTint="F2"/>
          <w:w w:val="110"/>
        </w:rPr>
      </w:pPr>
      <w:r w:rsidRPr="00E04547">
        <w:rPr>
          <w:noProof/>
          <w:color w:val="0D0D0D" w:themeColor="text1" w:themeTint="F2"/>
        </w:rPr>
        <w:pict>
          <v:shape id="Freeform 6" o:spid="_x0000_s1026" style="position:absolute;left:0;text-align:left;margin-left:82.05pt;margin-top:5.65pt;width:7.6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804558" w:rsidRPr="005C11E0">
        <w:rPr>
          <w:rFonts w:ascii="Arial" w:hAnsi="Arial" w:cs="Arial"/>
          <w:color w:val="0D0D0D" w:themeColor="text1" w:themeTint="F2"/>
          <w:w w:val="110"/>
        </w:rPr>
        <w:t>Zasady ogólne</w:t>
      </w:r>
    </w:p>
    <w:p w:rsidR="00804558" w:rsidRPr="005C11E0" w:rsidRDefault="00804558" w:rsidP="00804558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hanging="284"/>
        <w:jc w:val="both"/>
        <w:rPr>
          <w:color w:val="0D0D0D" w:themeColor="text1" w:themeTint="F2"/>
          <w:w w:val="105"/>
          <w:sz w:val="17"/>
          <w:szCs w:val="17"/>
        </w:rPr>
      </w:pPr>
      <w:r w:rsidRPr="005C11E0">
        <w:rPr>
          <w:rFonts w:cs="Century Gothic"/>
          <w:color w:val="0D0D0D" w:themeColor="text1" w:themeTint="F2"/>
          <w:w w:val="105"/>
          <w:sz w:val="17"/>
          <w:szCs w:val="17"/>
        </w:rPr>
        <w:t xml:space="preserve">Na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 xml:space="preserve">podstawowym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poziomie wymagań uczeń powinien wykonać zadania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obowiązkowe</w:t>
      </w:r>
      <w:r w:rsidRPr="005C11E0">
        <w:rPr>
          <w:rFonts w:cs="Bookman Old Style"/>
          <w:b/>
          <w:bCs/>
          <w:color w:val="0D0D0D" w:themeColor="text1" w:themeTint="F2"/>
          <w:spacing w:val="-47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(na stopień dopuszczający </w:t>
      </w:r>
      <w:r w:rsidRPr="005C11E0">
        <w:rPr>
          <w:color w:val="0D0D0D" w:themeColor="text1" w:themeTint="F2"/>
          <w:w w:val="125"/>
          <w:sz w:val="17"/>
          <w:szCs w:val="17"/>
        </w:rPr>
        <w:t xml:space="preserve">-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łatwe; na stopień dostateczny </w:t>
      </w:r>
      <w:r w:rsidRPr="005C11E0">
        <w:rPr>
          <w:color w:val="0D0D0D" w:themeColor="text1" w:themeTint="F2"/>
          <w:w w:val="125"/>
          <w:sz w:val="17"/>
          <w:szCs w:val="17"/>
        </w:rPr>
        <w:t xml:space="preserve">-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umiarkowanie trudne); niektóre czynności ucznia mogą być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wspomagane</w:t>
      </w:r>
      <w:r w:rsidRPr="005C11E0">
        <w:rPr>
          <w:rFonts w:cs="Bookman Old Style"/>
          <w:b/>
          <w:bCs/>
          <w:color w:val="0D0D0D" w:themeColor="text1" w:themeTint="F2"/>
          <w:spacing w:val="-4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przez nauczyciela (np.   wykonywanie doświadczeń, rozwiązywanie 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problemów, </w:t>
      </w:r>
      <w:r w:rsidRPr="005C11E0">
        <w:rPr>
          <w:color w:val="0D0D0D" w:themeColor="text1" w:themeTint="F2"/>
          <w:w w:val="105"/>
          <w:sz w:val="17"/>
          <w:szCs w:val="17"/>
        </w:rPr>
        <w:t>przy czym na stopień dostateczny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uczeń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wykonuje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je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pod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kierunkiem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nauczyciela,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stopień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dopuszczający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25"/>
          <w:sz w:val="17"/>
          <w:szCs w:val="17"/>
        </w:rPr>
        <w:t>-</w:t>
      </w:r>
      <w:r w:rsidRPr="005C11E0">
        <w:rPr>
          <w:color w:val="0D0D0D" w:themeColor="text1" w:themeTint="F2"/>
          <w:spacing w:val="-12"/>
          <w:w w:val="12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przy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pomocy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nauczyciela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lub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innych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uczniów).</w:t>
      </w:r>
    </w:p>
    <w:p w:rsidR="00804558" w:rsidRPr="005C11E0" w:rsidRDefault="00804558" w:rsidP="00804558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hanging="284"/>
        <w:jc w:val="both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Czynności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wymagane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poziomach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wymagań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wyższych</w:t>
      </w:r>
      <w:r w:rsidRPr="005C11E0">
        <w:rPr>
          <w:rFonts w:cs="Bookman Old Style"/>
          <w:b/>
          <w:bCs/>
          <w:color w:val="0D0D0D" w:themeColor="text1" w:themeTint="F2"/>
          <w:spacing w:val="-2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niż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poziom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podstawowy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uczeń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powinien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wykonać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samodzielnie</w:t>
      </w:r>
      <w:r w:rsidRPr="005C11E0">
        <w:rPr>
          <w:rFonts w:cs="Bookman Old Style"/>
          <w:b/>
          <w:bCs/>
          <w:color w:val="0D0D0D" w:themeColor="text1" w:themeTint="F2"/>
          <w:spacing w:val="-2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(na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stopień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dobry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niekiedy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może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jeszcze korzystać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niewielkiego wsparcia</w:t>
      </w:r>
      <w:r w:rsidRPr="005C11E0">
        <w:rPr>
          <w:color w:val="0D0D0D" w:themeColor="text1" w:themeTint="F2"/>
          <w:spacing w:val="-1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nauczyciela).</w:t>
      </w:r>
    </w:p>
    <w:p w:rsidR="00804558" w:rsidRPr="005C11E0" w:rsidRDefault="00804558" w:rsidP="00804558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hanging="284"/>
        <w:jc w:val="both"/>
        <w:rPr>
          <w:color w:val="0D0D0D" w:themeColor="text1" w:themeTint="F2"/>
          <w:w w:val="110"/>
          <w:sz w:val="17"/>
          <w:szCs w:val="17"/>
        </w:rPr>
      </w:pPr>
      <w:r w:rsidRPr="005C11E0">
        <w:rPr>
          <w:color w:val="0D0D0D" w:themeColor="text1" w:themeTint="F2"/>
          <w:w w:val="110"/>
          <w:sz w:val="17"/>
          <w:szCs w:val="17"/>
        </w:rPr>
        <w:t>W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wypadku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wymagań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na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stopnie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10"/>
          <w:sz w:val="17"/>
          <w:szCs w:val="17"/>
        </w:rPr>
        <w:t>wyższe</w:t>
      </w:r>
      <w:r w:rsidRPr="005C11E0">
        <w:rPr>
          <w:rFonts w:cs="Bookman Old Style"/>
          <w:b/>
          <w:bCs/>
          <w:color w:val="0D0D0D" w:themeColor="text1" w:themeTint="F2"/>
          <w:spacing w:val="-47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niż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dostateczny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uczeń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wykonuje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zadania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10"/>
          <w:sz w:val="17"/>
          <w:szCs w:val="17"/>
        </w:rPr>
        <w:t>dodatkowe</w:t>
      </w:r>
      <w:r w:rsidRPr="005C11E0">
        <w:rPr>
          <w:rFonts w:cs="Bookman Old Style"/>
          <w:b/>
          <w:bCs/>
          <w:color w:val="0D0D0D" w:themeColor="text1" w:themeTint="F2"/>
          <w:spacing w:val="-47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(na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stopień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dobry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25"/>
          <w:sz w:val="17"/>
          <w:szCs w:val="17"/>
        </w:rPr>
        <w:t>-</w:t>
      </w:r>
      <w:r w:rsidRPr="005C11E0">
        <w:rPr>
          <w:color w:val="0D0D0D" w:themeColor="text1" w:themeTint="F2"/>
          <w:spacing w:val="-37"/>
          <w:w w:val="12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umiarkowanie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trudne;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na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stopień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bardzo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dobry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25"/>
          <w:sz w:val="17"/>
          <w:szCs w:val="17"/>
        </w:rPr>
        <w:t xml:space="preserve">- </w:t>
      </w:r>
      <w:r w:rsidRPr="005C11E0">
        <w:rPr>
          <w:color w:val="0D0D0D" w:themeColor="text1" w:themeTint="F2"/>
          <w:w w:val="110"/>
          <w:sz w:val="17"/>
          <w:szCs w:val="17"/>
        </w:rPr>
        <w:t>trudne).</w:t>
      </w:r>
    </w:p>
    <w:p w:rsidR="00804558" w:rsidRPr="005C11E0" w:rsidRDefault="00804558" w:rsidP="00804558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hanging="284"/>
        <w:jc w:val="both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 xml:space="preserve">Wymagania umożliwiające uzyskanie stopnia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 xml:space="preserve">celującego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obejmują wymagania na stopień bardzo 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>dobry,</w:t>
      </w:r>
      <w:r w:rsidR="00D40C09">
        <w:rPr>
          <w:color w:val="0D0D0D" w:themeColor="text1" w:themeTint="F2"/>
          <w:spacing w:val="-4"/>
          <w:w w:val="105"/>
          <w:sz w:val="17"/>
          <w:szCs w:val="17"/>
        </w:rPr>
        <w:t xml:space="preserve"> a 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ponadto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 xml:space="preserve">wykraczające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poza obowiązujący program nauczania (uczeń jest 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twórczy, </w:t>
      </w:r>
      <w:r w:rsidRPr="005C11E0">
        <w:rPr>
          <w:color w:val="0D0D0D" w:themeColor="text1" w:themeTint="F2"/>
          <w:w w:val="105"/>
          <w:sz w:val="17"/>
          <w:szCs w:val="17"/>
        </w:rPr>
        <w:t>rozwiązuje zadania problemowe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sposób niekonwencjonalny; potrafi dokonać syntezy 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>wiedzy,</w:t>
      </w:r>
      <w:r w:rsidR="00D40C09">
        <w:rPr>
          <w:color w:val="0D0D0D" w:themeColor="text1" w:themeTint="F2"/>
          <w:spacing w:val="-4"/>
          <w:w w:val="105"/>
          <w:sz w:val="17"/>
          <w:szCs w:val="17"/>
        </w:rPr>
        <w:t xml:space="preserve"> a </w:t>
      </w:r>
      <w:r w:rsidRPr="005C11E0">
        <w:rPr>
          <w:color w:val="0D0D0D" w:themeColor="text1" w:themeTint="F2"/>
          <w:w w:val="105"/>
          <w:sz w:val="17"/>
          <w:szCs w:val="17"/>
        </w:rPr>
        <w:t>na tej podstawie sformułować hipotezy badawcze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zaproponować sposób ich weryfikacji; samodzielnie prowadzi badania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o </w:t>
      </w:r>
      <w:r w:rsidRPr="005C11E0">
        <w:rPr>
          <w:color w:val="0D0D0D" w:themeColor="text1" w:themeTint="F2"/>
          <w:w w:val="105"/>
          <w:sz w:val="17"/>
          <w:szCs w:val="17"/>
        </w:rPr>
        <w:t>charakterze naukowym;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własnej inicjatywy pogłębia wiedzę, korzystając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>róż</w:t>
      </w:r>
      <w:r w:rsidRPr="005C11E0">
        <w:rPr>
          <w:color w:val="0D0D0D" w:themeColor="text1" w:themeTint="F2"/>
          <w:w w:val="105"/>
          <w:sz w:val="17"/>
          <w:szCs w:val="17"/>
        </w:rPr>
        <w:t>nych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źródeł;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poszukuje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zastosowań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wiedzy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praktyce;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dzieli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wiedzą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innymi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uczniami;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osiąga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sukcesy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konkursach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pozaszkolnych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dziedziny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fizyki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lub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olimpiadzie</w:t>
      </w:r>
      <w:r w:rsidRPr="005C11E0">
        <w:rPr>
          <w:color w:val="0D0D0D" w:themeColor="text1" w:themeTint="F2"/>
          <w:spacing w:val="-1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fizycznej).</w:t>
      </w:r>
    </w:p>
    <w:p w:rsidR="00804558" w:rsidRPr="005C11E0" w:rsidRDefault="00E04547" w:rsidP="005C11E0">
      <w:pPr>
        <w:pStyle w:val="Nagwek1"/>
        <w:kinsoku w:val="0"/>
        <w:overflowPunct w:val="0"/>
        <w:spacing w:before="120" w:line="360" w:lineRule="auto"/>
        <w:ind w:left="454"/>
        <w:jc w:val="left"/>
        <w:rPr>
          <w:rFonts w:ascii="Arial" w:hAnsi="Arial" w:cs="Arial"/>
          <w:b w:val="0"/>
          <w:color w:val="0D0D0D" w:themeColor="text1" w:themeTint="F2"/>
          <w:w w:val="105"/>
        </w:rPr>
      </w:pPr>
      <w:r w:rsidRPr="00E04547">
        <w:rPr>
          <w:noProof/>
          <w:color w:val="0D0D0D" w:themeColor="text1" w:themeTint="F2"/>
        </w:rPr>
        <w:pict>
          <v:shape id="Freeform 7" o:spid="_x0000_s1028" style="position:absolute;left:0;text-align:left;margin-left:82.05pt;margin-top:5.65pt;width:7.65pt;height: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CKhj6QTAMAAGQIAAAOAAAAAAAAAAAAAAAAAC4CAABk&#10;cnMvZTJvRG9jLnhtbFBLAQItABQABgAIAAAAIQB5s5A33QAAAAkBAAAPAAAAAAAAAAAAAAAAAKYF&#10;AABkcnMvZG93bnJldi54bWxQSwUGAAAAAAQABADzAAAAsAYAAAAA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804558" w:rsidRPr="005C11E0">
        <w:rPr>
          <w:rFonts w:ascii="Arial" w:hAnsi="Arial" w:cs="Arial"/>
          <w:color w:val="0D0D0D" w:themeColor="text1" w:themeTint="F2"/>
          <w:w w:val="105"/>
        </w:rPr>
        <w:t>Wymagania ogólne – uczeń:</w:t>
      </w:r>
    </w:p>
    <w:p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wykorzystuje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pojęcia</w:t>
      </w:r>
      <w:r w:rsidR="00C366EE">
        <w:rPr>
          <w:color w:val="0D0D0D" w:themeColor="text1" w:themeTint="F2"/>
          <w:spacing w:val="-8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wielkości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fizyczne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opisu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zjawisk</w:t>
      </w:r>
      <w:r w:rsidR="00C366EE">
        <w:rPr>
          <w:color w:val="0D0D0D" w:themeColor="text1" w:themeTint="F2"/>
          <w:spacing w:val="-8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wskazuje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ich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przykłady</w:t>
      </w:r>
      <w:r w:rsidR="00C366EE">
        <w:rPr>
          <w:color w:val="0D0D0D" w:themeColor="text1" w:themeTint="F2"/>
          <w:spacing w:val="-8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otoczeniu,</w:t>
      </w:r>
    </w:p>
    <w:p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rozwiązuje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>problemy,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wykorzystując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prawa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zależności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fizyczne,</w:t>
      </w:r>
    </w:p>
    <w:p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spacing w:val="-3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planuje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przeprowadza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obserwacje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doświadczenia,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wnioskuje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podstawie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ich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>wyników,</w:t>
      </w:r>
    </w:p>
    <w:p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posługuje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informacjami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pochodzącymi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analizy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materiałów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źródłowych,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tym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tekstów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popularnonaukowych. </w:t>
      </w:r>
    </w:p>
    <w:p w:rsidR="00804558" w:rsidRPr="005C11E0" w:rsidRDefault="00804558" w:rsidP="00804558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Ponadto:</w:t>
      </w:r>
    </w:p>
    <w:p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sprawnie się komunikuje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stosuje terminologię właściwą dla</w:t>
      </w:r>
      <w:r w:rsidRPr="005C11E0">
        <w:rPr>
          <w:color w:val="0D0D0D" w:themeColor="text1" w:themeTint="F2"/>
          <w:spacing w:val="-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fizyki,</w:t>
      </w:r>
    </w:p>
    <w:p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kreatywnie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rozwiązuje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problemy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dziedziny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fizyki,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rFonts w:ascii="Bookman Old Style" w:hAnsi="Bookman Old Style" w:cs="Bookman Old Style"/>
          <w:b/>
          <w:bCs/>
          <w:color w:val="0D0D0D" w:themeColor="text1" w:themeTint="F2"/>
          <w:w w:val="105"/>
          <w:sz w:val="17"/>
          <w:szCs w:val="17"/>
        </w:rPr>
        <w:t>świadomie</w:t>
      </w:r>
      <w:r w:rsidRPr="005C11E0">
        <w:rPr>
          <w:rFonts w:ascii="Bookman Old Style" w:hAnsi="Bookman Old Style" w:cs="Bookman Old Style"/>
          <w:b/>
          <w:bCs/>
          <w:color w:val="0D0D0D" w:themeColor="text1" w:themeTint="F2"/>
          <w:spacing w:val="-2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wykorzystując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metody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narzędzia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wywodzące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informatyki,</w:t>
      </w:r>
    </w:p>
    <w:p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posługuje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nowoczesnymi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technologiami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informacyjno-komunikacyjnymi,</w:t>
      </w:r>
    </w:p>
    <w:p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samodzielnie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dociera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informacji,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dokonuje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ich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selekcji,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syntezy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wartościowania;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rzetelnie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korzysta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różnych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źródeł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informacji,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tym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internetu,</w:t>
      </w:r>
    </w:p>
    <w:p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uczy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systematycznie,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buduje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prawidłowe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związki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przyczynowo-skutkowe,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porządkuje</w:t>
      </w:r>
      <w:r w:rsidR="00C366EE">
        <w:rPr>
          <w:color w:val="0D0D0D" w:themeColor="text1" w:themeTint="F2"/>
          <w:spacing w:val="-15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pogłębia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zdobytą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wiedzę,</w:t>
      </w:r>
    </w:p>
    <w:p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współpracuje</w:t>
      </w:r>
      <w:r w:rsidR="00C366EE">
        <w:rPr>
          <w:color w:val="0D0D0D" w:themeColor="text1" w:themeTint="F2"/>
          <w:spacing w:val="-4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grupie</w:t>
      </w:r>
      <w:r w:rsidR="00C366EE">
        <w:rPr>
          <w:color w:val="0D0D0D" w:themeColor="text1" w:themeTint="F2"/>
          <w:spacing w:val="-4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realizuje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projekty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edukacyjne</w:t>
      </w:r>
      <w:r w:rsidR="00C366EE">
        <w:rPr>
          <w:color w:val="0D0D0D" w:themeColor="text1" w:themeTint="F2"/>
          <w:spacing w:val="-4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dziedziny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fizyki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lub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astronomii.</w:t>
      </w:r>
    </w:p>
    <w:p w:rsidR="00804558" w:rsidRPr="005C11E0" w:rsidRDefault="00E04547" w:rsidP="005C11E0">
      <w:pPr>
        <w:pStyle w:val="Nagwek1"/>
        <w:kinsoku w:val="0"/>
        <w:overflowPunct w:val="0"/>
        <w:spacing w:before="120" w:line="360" w:lineRule="auto"/>
        <w:ind w:left="454"/>
        <w:jc w:val="left"/>
        <w:rPr>
          <w:rFonts w:ascii="Arial" w:hAnsi="Arial" w:cs="Arial"/>
          <w:b w:val="0"/>
          <w:color w:val="0D0D0D" w:themeColor="text1" w:themeTint="F2"/>
          <w:w w:val="110"/>
        </w:rPr>
      </w:pPr>
      <w:r w:rsidRPr="00E04547">
        <w:rPr>
          <w:noProof/>
          <w:color w:val="0D0D0D" w:themeColor="text1" w:themeTint="F2"/>
        </w:rPr>
        <w:pict>
          <v:shape id="_x0000_s1027" style="position:absolute;left:0;text-align:left;margin-left:82.05pt;margin-top:5.65pt;width:7.6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804558" w:rsidRPr="005C11E0">
        <w:rPr>
          <w:rFonts w:ascii="Arial" w:hAnsi="Arial" w:cs="Arial"/>
          <w:color w:val="0D0D0D" w:themeColor="text1" w:themeTint="F2"/>
          <w:w w:val="110"/>
        </w:rPr>
        <w:t>Szczegółowe wymagania na poszczególne stopnie</w:t>
      </w:r>
    </w:p>
    <w:p w:rsidR="00804558" w:rsidRPr="005C11E0" w:rsidRDefault="00804558" w:rsidP="00804558">
      <w:pPr>
        <w:pStyle w:val="Tekstpodstawowy"/>
        <w:kinsoku w:val="0"/>
        <w:overflowPunct w:val="0"/>
        <w:spacing w:line="276" w:lineRule="auto"/>
        <w:rPr>
          <w:rFonts w:ascii="Book Antiqua" w:hAnsi="Book Antiqua"/>
          <w:color w:val="0D0D0D" w:themeColor="text1" w:themeTint="F2"/>
          <w:w w:val="110"/>
          <w:sz w:val="17"/>
          <w:szCs w:val="17"/>
        </w:rPr>
      </w:pPr>
      <w:r w:rsidRPr="005C11E0">
        <w:rPr>
          <w:rFonts w:ascii="Book Antiqua" w:hAnsi="Book Antiqua"/>
          <w:color w:val="0D0D0D" w:themeColor="text1" w:themeTint="F2"/>
          <w:w w:val="110"/>
          <w:sz w:val="17"/>
          <w:szCs w:val="17"/>
        </w:rPr>
        <w:t xml:space="preserve">(wymagania na kolejne stopnie się </w:t>
      </w:r>
      <w:r w:rsidRPr="005C11E0">
        <w:rPr>
          <w:rFonts w:ascii="Book Antiqua" w:hAnsi="Book Antiqua" w:cs="Bookman Old Style"/>
          <w:b/>
          <w:color w:val="0D0D0D" w:themeColor="text1" w:themeTint="F2"/>
          <w:w w:val="110"/>
          <w:sz w:val="17"/>
          <w:szCs w:val="17"/>
        </w:rPr>
        <w:t xml:space="preserve">kumulują </w:t>
      </w:r>
      <w:r w:rsidRPr="005C11E0">
        <w:rPr>
          <w:rFonts w:ascii="Book Antiqua" w:hAnsi="Book Antiqua"/>
          <w:color w:val="0D0D0D" w:themeColor="text1" w:themeTint="F2"/>
          <w:w w:val="125"/>
          <w:sz w:val="17"/>
          <w:szCs w:val="17"/>
        </w:rPr>
        <w:t xml:space="preserve">- </w:t>
      </w:r>
      <w:r w:rsidRPr="005C11E0">
        <w:rPr>
          <w:rFonts w:ascii="Book Antiqua" w:hAnsi="Book Antiqua"/>
          <w:color w:val="0D0D0D" w:themeColor="text1" w:themeTint="F2"/>
          <w:w w:val="110"/>
          <w:sz w:val="17"/>
          <w:szCs w:val="17"/>
        </w:rPr>
        <w:t>obejmują również wymagania na stopnie niższe)</w:t>
      </w:r>
    </w:p>
    <w:p w:rsidR="00804558" w:rsidRPr="005C11E0" w:rsidRDefault="00804558" w:rsidP="00804558">
      <w:pPr>
        <w:pStyle w:val="Tekstpodstawowy"/>
        <w:kinsoku w:val="0"/>
        <w:overflowPunct w:val="0"/>
        <w:spacing w:line="276" w:lineRule="auto"/>
        <w:rPr>
          <w:color w:val="0D0D0D" w:themeColor="text1" w:themeTint="F2"/>
          <w:w w:val="105"/>
        </w:rPr>
        <w:sectPr w:rsidR="00804558" w:rsidRPr="005C11E0" w:rsidSect="00804558">
          <w:headerReference w:type="default" r:id="rId8"/>
          <w:footerReference w:type="default" r:id="rId9"/>
          <w:pgSz w:w="16840" w:h="11900" w:orient="landscape"/>
          <w:pgMar w:top="1134" w:right="1418" w:bottom="1701" w:left="1418" w:header="709" w:footer="709" w:gutter="0"/>
          <w:cols w:space="708"/>
          <w:noEndnote/>
        </w:sectPr>
      </w:pPr>
      <w:r w:rsidRPr="005C11E0">
        <w:rPr>
          <w:rFonts w:ascii="Book Antiqua" w:hAnsi="Book Antiqua"/>
          <w:color w:val="0D0D0D" w:themeColor="text1" w:themeTint="F2"/>
          <w:w w:val="105"/>
          <w:sz w:val="17"/>
          <w:szCs w:val="17"/>
        </w:rPr>
        <w:t xml:space="preserve">Symbolem </w:t>
      </w:r>
      <w:r w:rsidRPr="005C11E0">
        <w:rPr>
          <w:rFonts w:ascii="Book Antiqua" w:hAnsi="Book Antiqua" w:cs="Century Gothic"/>
          <w:color w:val="0D0D0D" w:themeColor="text1" w:themeTint="F2"/>
          <w:w w:val="105"/>
          <w:position w:val="2"/>
          <w:sz w:val="17"/>
          <w:szCs w:val="17"/>
        </w:rPr>
        <w:t xml:space="preserve">D </w:t>
      </w:r>
      <w:r w:rsidRPr="005C11E0">
        <w:rPr>
          <w:rFonts w:ascii="Book Antiqua" w:hAnsi="Book Antiqua"/>
          <w:color w:val="0D0D0D" w:themeColor="text1" w:themeTint="F2"/>
          <w:w w:val="105"/>
          <w:sz w:val="17"/>
          <w:szCs w:val="17"/>
        </w:rPr>
        <w:t>oznaczono treści spoza podstawy programowej; doświadczenia obowiązkowe zapisano pogrubioną czcionką</w:t>
      </w:r>
    </w:p>
    <w:p w:rsidR="00A930F7" w:rsidRPr="005C11E0" w:rsidRDefault="00A930F7" w:rsidP="00757D46">
      <w:pPr>
        <w:spacing w:line="276" w:lineRule="auto"/>
        <w:rPr>
          <w:b/>
          <w:color w:val="0D0D0D" w:themeColor="text1" w:themeTint="F2"/>
          <w:sz w:val="2"/>
          <w:szCs w:val="2"/>
        </w:rPr>
      </w:pPr>
    </w:p>
    <w:tbl>
      <w:tblPr>
        <w:tblW w:w="14709" w:type="dxa"/>
        <w:tblBorders>
          <w:top w:val="single" w:sz="6" w:space="0" w:color="A7A9AB"/>
          <w:left w:val="single" w:sz="6" w:space="0" w:color="A7A9AB"/>
          <w:bottom w:val="single" w:sz="6" w:space="0" w:color="A7A9AB"/>
          <w:right w:val="single" w:sz="6" w:space="0" w:color="A7A9AB"/>
          <w:insideH w:val="single" w:sz="6" w:space="0" w:color="A7A9AB"/>
          <w:insideV w:val="single" w:sz="6" w:space="0" w:color="A7A9AB"/>
        </w:tblBorders>
        <w:shd w:val="clear" w:color="auto" w:fill="F4F8EC"/>
        <w:tblCellMar>
          <w:top w:w="57" w:type="dxa"/>
          <w:bottom w:w="57" w:type="dxa"/>
        </w:tblCellMar>
        <w:tblLook w:val="00A0"/>
      </w:tblPr>
      <w:tblGrid>
        <w:gridCol w:w="3794"/>
        <w:gridCol w:w="4394"/>
        <w:gridCol w:w="3544"/>
        <w:gridCol w:w="2977"/>
      </w:tblGrid>
      <w:tr w:rsidR="00795C5B" w:rsidRPr="00795C5B" w:rsidTr="005C11E0">
        <w:trPr>
          <w:trHeight w:val="20"/>
          <w:tblHeader/>
        </w:trPr>
        <w:tc>
          <w:tcPr>
            <w:tcW w:w="14709" w:type="dxa"/>
            <w:gridSpan w:val="4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:rsidR="00804558" w:rsidRPr="005C11E0" w:rsidRDefault="00804558" w:rsidP="005C11E0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Ocena</w:t>
            </w:r>
          </w:p>
        </w:tc>
      </w:tr>
      <w:tr w:rsidR="00795C5B" w:rsidRPr="00795C5B" w:rsidTr="005C11E0">
        <w:trPr>
          <w:trHeight w:val="20"/>
          <w:tblHeader/>
        </w:trPr>
        <w:tc>
          <w:tcPr>
            <w:tcW w:w="3794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:rsidR="00A930F7" w:rsidRPr="005C11E0" w:rsidRDefault="00A930F7" w:rsidP="005C11E0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Stopień dopuszczający</w:t>
            </w:r>
          </w:p>
        </w:tc>
        <w:tc>
          <w:tcPr>
            <w:tcW w:w="4394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:rsidR="00A930F7" w:rsidRPr="005C11E0" w:rsidRDefault="00A930F7" w:rsidP="005C11E0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Stopień dostateczny</w:t>
            </w:r>
          </w:p>
        </w:tc>
        <w:tc>
          <w:tcPr>
            <w:tcW w:w="3544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:rsidR="00A930F7" w:rsidRPr="005C11E0" w:rsidRDefault="00A930F7" w:rsidP="005C11E0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Stopień dobry</w:t>
            </w:r>
          </w:p>
        </w:tc>
        <w:tc>
          <w:tcPr>
            <w:tcW w:w="2977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:rsidR="00A930F7" w:rsidRPr="005C11E0" w:rsidRDefault="00A930F7" w:rsidP="005C11E0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Stopień bardzo dobry</w:t>
            </w:r>
          </w:p>
        </w:tc>
      </w:tr>
      <w:tr w:rsidR="00795C5B" w:rsidRPr="00795C5B" w:rsidTr="003D11C0">
        <w:trPr>
          <w:trHeight w:val="20"/>
        </w:trPr>
        <w:tc>
          <w:tcPr>
            <w:tcW w:w="14709" w:type="dxa"/>
            <w:gridSpan w:val="4"/>
            <w:tcBorders>
              <w:top w:val="single" w:sz="6" w:space="0" w:color="93C742"/>
            </w:tcBorders>
            <w:shd w:val="clear" w:color="auto" w:fill="F4F8EC"/>
          </w:tcPr>
          <w:p w:rsidR="00804558" w:rsidRPr="005C11E0" w:rsidRDefault="00804558" w:rsidP="005C11E0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7. </w:t>
            </w:r>
            <w:r w:rsidRPr="005C11E0">
              <w:rPr>
                <w:rFonts w:ascii="HelveticaNeueLT Pro 55 Roman" w:hAnsi="HelveticaNeueLT Pro 55 Roman"/>
                <w:bCs w:val="0"/>
                <w:color w:val="0D0D0D" w:themeColor="text1" w:themeTint="F2"/>
                <w:sz w:val="15"/>
                <w:szCs w:val="15"/>
              </w:rPr>
              <w:t>Termodynamika</w:t>
            </w:r>
          </w:p>
        </w:tc>
      </w:tr>
      <w:tr w:rsidR="00795C5B" w:rsidRPr="00795C5B" w:rsidTr="003D11C0">
        <w:trPr>
          <w:trHeight w:val="20"/>
        </w:trPr>
        <w:tc>
          <w:tcPr>
            <w:tcW w:w="3794" w:type="dxa"/>
            <w:shd w:val="clear" w:color="auto" w:fill="F4F8EC"/>
          </w:tcPr>
          <w:p w:rsidR="00A930F7" w:rsidRPr="005C11E0" w:rsidRDefault="00A930F7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A930F7" w:rsidRPr="005C11E0" w:rsidRDefault="006C1F5C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informuje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, czym zajmuje się termodynamika; porównuje właściwości substancji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różnych stanach skupienia wynikające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ich budowy mikroskopowej; analizuje jakościowo związek między temperaturą</w:t>
            </w:r>
            <w:r w:rsidR="00D40C09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a 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średnią energią kinetyczną cząsteczek</w:t>
            </w:r>
          </w:p>
          <w:p w:rsidR="00A930F7" w:rsidRPr="005C11E0" w:rsidRDefault="00603BCC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że energię układu można zmienić</w:t>
            </w:r>
            <w:r w:rsidR="004C314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wykonując nad nim pracę lub przekazując 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mu 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energię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postaci ciepła</w:t>
            </w:r>
          </w:p>
          <w:p w:rsidR="00A930F7" w:rsidRPr="005C11E0" w:rsidRDefault="00A930F7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wraz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jednostką; porównuje ciepła właściwe różnych substancji</w:t>
            </w:r>
          </w:p>
          <w:p w:rsidR="00A930F7" w:rsidRPr="005C11E0" w:rsidRDefault="00A930F7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skalami temperatur Celsjusza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Kelvina oraz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mocy</w:t>
            </w:r>
          </w:p>
          <w:p w:rsidR="00A930F7" w:rsidRPr="005C11E0" w:rsidRDefault="00A930F7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rozróżnia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nazywa zmiany stanów skupienia; analizuje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zjawiska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: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topnienia, krzepnięcia, wrzenia, skraplania, sublimacji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resublimacji jako procesy,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których dostarczanie energii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postaci ciepła nie powoduje zmiany temperatury;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wskazuje przykłady 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="00C366EE"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A930F7" w:rsidRPr="005C11E0" w:rsidRDefault="00603BCC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informuje</w:t>
            </w:r>
            <w:r w:rsidR="00A930F7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, że topnienie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="00A930F7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parowanie wymagają dostarczenia energii, natomiast podczas krzepnięcia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="00A930F7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skraplania wydziela się energia</w:t>
            </w:r>
          </w:p>
          <w:p w:rsidR="00A930F7" w:rsidRPr="005C11E0" w:rsidRDefault="00A930F7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  <w:t>porównuje wartości energetyczne wybranych pokarmów</w:t>
            </w:r>
          </w:p>
          <w:p w:rsidR="00A930F7" w:rsidRPr="005C11E0" w:rsidRDefault="00603BCC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</w:t>
            </w:r>
            <w:r w:rsidR="00A930F7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od czego zależy zapotrzebowanie energetyczne człowieka</w:t>
            </w:r>
          </w:p>
          <w:p w:rsidR="00A930F7" w:rsidRPr="005C11E0" w:rsidRDefault="00A930F7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szczególne własności wody oraz ich konsekwencje dla życia na Ziemi, wskazuje odpowiednie przykłady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</w:t>
            </w:r>
            <w:r w:rsidR="004C314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korzystając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opisu: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model zjawiska dyfuzji, bada jakościowo szybkość topnienia lodu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proces topnienia lodu, obserwuje szybkość wydzielania gazu, wykazuje zależność temperatury wrzenia od ciśnienia zewnętrznego;</w:t>
            </w:r>
          </w:p>
          <w:p w:rsidR="00A930F7" w:rsidRPr="005C11E0" w:rsidRDefault="00A930F7" w:rsidP="005C11E0">
            <w:pPr>
              <w:spacing w:after="40" w:line="269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przedstawia, opisuje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analizuje wyniki obserwacji, </w:t>
            </w:r>
            <w:r w:rsidR="004C314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formułuje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wnioski</w:t>
            </w:r>
          </w:p>
          <w:p w:rsidR="00A930F7" w:rsidRPr="005C11E0" w:rsidRDefault="00A930F7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energii wewnętrznej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zjawiska dyfuzji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pojęcia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przemianami fazowymi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ciepła przemiany fazowej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bilansu cieplnego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wartości energetycznej paliw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żywności</w:t>
            </w:r>
          </w:p>
          <w:p w:rsidR="00A930F7" w:rsidRPr="005C11E0" w:rsidRDefault="00A930F7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szczególnych własności wody</w:t>
            </w:r>
            <w:r w:rsidR="006C1F5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</w:t>
            </w:r>
          </w:p>
          <w:p w:rsidR="00A930F7" w:rsidRPr="005C11E0" w:rsidRDefault="00A930F7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ilustracji informacje kluczowe, przelicza jednostki, 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wykonuje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obliczenia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</w:t>
            </w:r>
            <w:r w:rsidR="007A621D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="007A621D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;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ustala odpowiedzi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czytelnie przedstawia odpowiedzi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:rsidR="00A930F7" w:rsidRPr="005C11E0" w:rsidRDefault="00A930F7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4394" w:type="dxa"/>
            <w:shd w:val="clear" w:color="auto" w:fill="F4F8EC"/>
          </w:tcPr>
          <w:p w:rsidR="00A930F7" w:rsidRPr="005C11E0" w:rsidRDefault="00A930F7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dyfuzji jako skutek chaotycznego ruchu cząsteczek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wskazuje przykłady tego zjawiska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odróżnia przekaz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postaci ciepła między układami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różnych temperaturach od przekazu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formie pracy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pacing w:val="-4"/>
                <w:sz w:val="15"/>
                <w:szCs w:val="15"/>
              </w:rPr>
              <w:t>energii wewnętrznej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; analizuje pierwszą zasadę termodynamiki jako zasadę zachowania energii 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zjawisko rozszerzalności cieplnej: liniowej ciał stałych oraz objętościowej gazów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cieczy; wskazuje przykłady tego zjawiska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omawia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znaczenie rozszerzalności cieplnej ciał stałych;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wskazuje przykłady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wykorzystania </w:t>
            </w:r>
            <w:r w:rsidR="004C314C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objętościowej gazów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="004C314C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cieczy</w:t>
            </w:r>
            <w:r w:rsidR="004C314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oraz </w:t>
            </w:r>
            <w:r w:rsidR="004C314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jej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skutków 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interpretuje pojęcie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stosuje </w:t>
            </w:r>
            <w:r w:rsidR="004C314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 obliczeń 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oraz do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wyjaśniania zjawisk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wykorzystuje pojęcie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 obliczania energii potrzebnej do ogrzania ciała lub </w:t>
            </w:r>
            <w:r w:rsidR="004C314C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 obliczania energii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oddanej przez stygnące ciało; uzasadnia równość tych energii na podstawie zasady zachowania energii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przykłady 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="00C366EE"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</w:rPr>
              <w:t>odróżnia ciała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</w:rPr>
              <w:t>budowie krystalicznej od ciał bezpostaciowych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ilustruje na schematycznych rysunkach zależność temperatury od dostarczanego ciepła dla ciał krystalicznych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bezpostaciowych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 (ciepła topnienia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ciepła parowania) wraz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jego jednostką, interpretuje to pojęcie oraz 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stosuje 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 obliczeń;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wskazuje przykłady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wykorzystania przemian fazowych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wyznacza energię przekazaną podczas zmiany temperatury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zmiany stanu skupienia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wyjaśnia, na czym polega bilans cieplny</w:t>
            </w:r>
            <w:r w:rsidR="007A621D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;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analizuje go jako zasadę zachowania energii oraz stosuje do obliczeń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 pojęci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analizie bilansu cieplnego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wartości energetycznej paliw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podaje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jej  jednostkę dla paliw</w:t>
            </w:r>
            <w:r w:rsidR="007A621D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: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stałych, gazowych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płynnych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wartości energetycznej żywnośc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 wraz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jej jednostką, stosuje to pojęcie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 obliczeń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odróżnia wartość energetyczną od wartości odżywczej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szczególne własności wody oraz ich konsekwencje dla życia na Ziemi; uzasadnia, że woda łagodzi klimat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nietypową rozszerzalność cieplną wody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</w:t>
            </w:r>
            <w:r w:rsidR="00921654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korzystając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opisu: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b/>
                <w:bCs/>
                <w:color w:val="0D0D0D" w:themeColor="text1" w:themeTint="F2"/>
                <w:sz w:val="15"/>
                <w:szCs w:val="15"/>
                <w:lang w:eastAsia="en-US"/>
              </w:rPr>
              <w:t>demonstruje rozszerzalność cieplną wybranych ciał stałych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wyznacza sprawność czajnika elektrycznego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znanej mocy 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wpływ soli na topnienie lodu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doświadczalnie wyznacza ciepło właściwe metalu, posługując się bilansem cieplnym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opracowuje wyniki pomiarów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uwzględnieniem informacji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niepewności; </w:t>
            </w:r>
          </w:p>
          <w:p w:rsidR="00A930F7" w:rsidRPr="005C11E0" w:rsidRDefault="00A930F7" w:rsidP="005C11E0">
            <w:pPr>
              <w:spacing w:line="298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przedstawia, opisuje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analizuje wyniki obserwacji lub pomiarów, wskazuje przyczyny niepewności pomiarowych; </w:t>
            </w:r>
            <w:r w:rsidR="00921654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formułuje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wnioski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przeprowadzonych doświadczeń lub obserwacji: ilustracji modelu zjawiska dyfuzji, jakościowego badania szybkości topnienia lodu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typowe zadania lub problemy dotyczące treści 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</w:t>
            </w:r>
          </w:p>
          <w:p w:rsidR="00A930F7" w:rsidRPr="005C11E0" w:rsidRDefault="00A930F7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:rsidR="00A930F7" w:rsidRPr="005C11E0" w:rsidRDefault="00A930F7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zjawiska dyfuzji</w:t>
            </w:r>
          </w:p>
          <w:p w:rsidR="00A930F7" w:rsidRPr="005C11E0" w:rsidRDefault="00A930F7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:rsidR="00A930F7" w:rsidRPr="005C11E0" w:rsidRDefault="00A930F7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pojęcia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</w:p>
          <w:p w:rsidR="00A930F7" w:rsidRPr="005C11E0" w:rsidRDefault="00A930F7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="00C366EE"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ciepła przemiany fazowej</w:t>
            </w:r>
            <w:r w:rsidR="00C366EE"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bilansu cieplnego</w:t>
            </w:r>
          </w:p>
          <w:p w:rsidR="00A930F7" w:rsidRPr="005C11E0" w:rsidRDefault="00A930F7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wartości energetycznej paliw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żywności</w:t>
            </w:r>
          </w:p>
          <w:p w:rsidR="00A930F7" w:rsidRPr="005C11E0" w:rsidRDefault="00A930F7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:rsidR="00A930F7" w:rsidRPr="005C11E0" w:rsidRDefault="00A930F7" w:rsidP="005C11E0">
            <w:pPr>
              <w:spacing w:line="298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 się tablicami fizycznymi, kartą wybranych wzorów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stałych oraz kalkulatorem; ustala i/lub uzasadnia odpowiedzi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termodynamiki; przedstawia najważniejsze pojęcia, zasady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przedstawione materiały źródłowe,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tym teksty popularnonaukowe lub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internetu, dotyczące treści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 xml:space="preserve">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 energii wewnętrznej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zjawiska dyfuzji,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zjawiska rozszerzalności cieplnej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jego wykorzystania,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historii poglądów na naturę ciepła, 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przedstawia własnymi słowami główne tezy; posługuje się informacjami pochodzącymi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tych materiałów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wykorzystuje 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 rozwiąz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yw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ania zadań</w:t>
            </w:r>
          </w:p>
        </w:tc>
        <w:tc>
          <w:tcPr>
            <w:tcW w:w="3544" w:type="dxa"/>
            <w:shd w:val="clear" w:color="auto" w:fill="F4F8EC"/>
          </w:tcPr>
          <w:p w:rsidR="00A930F7" w:rsidRPr="005C11E0" w:rsidRDefault="00A930F7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mechanizm zjawiska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dyfuzj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ciałach stałych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analizuje na przykładach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rozszerzalność cieplną gazu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zależność temperatury wrzenia od ciśnienia zewnętrznego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  <w:t xml:space="preserve">stosuje pojęcie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pacing w:val="-4"/>
                <w:w w:val="97"/>
                <w:sz w:val="15"/>
                <w:szCs w:val="15"/>
              </w:rPr>
              <w:t xml:space="preserve">ciepła przemiany fazowej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  <w:t>(ciepła topnienia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  <w:t>ciepła parowania) do wyjaśniania zjawisk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wyjaśnia zmiany energii wewnętrznej podczas przemian fazowych na podstawie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mikroskopowej budowy ciał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działanie lodówki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stosuje bilans cieplny do wyjaśniania zjawisk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szkicuje wykres zależności objętości i/lub gęstości danej masy wody od temperatury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</w:t>
            </w:r>
            <w:r w:rsidR="00921654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korzystając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opisów: bada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rozszerzalność cieplną cieczy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powietrza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opisuje wyniki obserwacji; </w:t>
            </w:r>
            <w:r w:rsidR="00921654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formułuje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wnioski</w:t>
            </w:r>
          </w:p>
          <w:p w:rsidR="00A930F7" w:rsidRPr="005C11E0" w:rsidRDefault="00A930F7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przeprowadzonych doświadczeń lub obserwacji: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badania procesu topnienia lodu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obserwacji szybkości wydzielania gazu</w:t>
            </w:r>
          </w:p>
          <w:p w:rsidR="00A930F7" w:rsidRPr="005C11E0" w:rsidRDefault="00A930F7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wykazania zależności temperatury wrzenia od ciśnienia zewnętrznego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ocenia wynik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doświadczaln</w:t>
            </w:r>
            <w:r w:rsidR="00057EC8"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ie</w:t>
            </w:r>
            <w:r w:rsidR="00757D46"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wyznacz</w:t>
            </w:r>
            <w:r w:rsidR="00057EC8"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onego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ciepła właściwe</w:t>
            </w:r>
            <w:r w:rsidR="00F46960"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go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metalu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uwzględnieniem niepewności pomiarowych; planuje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doświadczenia, formułuje hipotezę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(typowe)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Termodynamika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zjawiska dyfuzji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="00C366EE"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poję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ć: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bilansu cieplnego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wartości energetycznej paliw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żywności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:rsidR="00A930F7" w:rsidRPr="005C11E0" w:rsidRDefault="00A930F7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ilustruje i/lub uzasadnia zależności, odpowiedzi lub stwierdzenia; 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otrzymany wynik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wyszukuje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analizuje materiały źródłowe,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tym teksty popularnonaukowe dotyczące treści tego rozdziału,</w:t>
            </w:r>
            <w:r w:rsidR="00C366EE" w:rsidRPr="002F76C5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szczególności niezwykłych własności wody; posługuje się informacjami pochodzącymi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tych materiałów</w:t>
            </w:r>
            <w:r w:rsidR="00C366EE" w:rsidRPr="002F76C5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wykorzystuje 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 rozwiąz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yw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ania zadań lub problemów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opisany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podręczniku projekt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Ruchy Browna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prezentuje wyniki doświadczeń domowych</w:t>
            </w:r>
          </w:p>
          <w:p w:rsidR="00A930F7" w:rsidRPr="005C11E0" w:rsidRDefault="00A930F7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977" w:type="dxa"/>
            <w:shd w:val="clear" w:color="auto" w:fill="F4F8EC"/>
          </w:tcPr>
          <w:p w:rsidR="00A930F7" w:rsidRPr="005C11E0" w:rsidRDefault="00A930F7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A930F7" w:rsidRPr="005C11E0" w:rsidRDefault="00A930F7" w:rsidP="005C11E0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="00C366EE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zjawiska dyfuzji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="00C366EE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wykorzystaniem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poję</w:t>
            </w:r>
            <w:r w:rsidR="00F46960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ć: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bilansu cieplnego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wartości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energetycznej paliw</w:t>
            </w:r>
            <w:r w:rsidR="00C366EE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żywności</w:t>
            </w:r>
          </w:p>
          <w:p w:rsidR="00A930F7" w:rsidRPr="005C11E0" w:rsidRDefault="00A930F7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:rsidR="00A930F7" w:rsidRPr="005C11E0" w:rsidRDefault="00A930F7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ilustruje i/lub uzasadnia zależności,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odpowiedzi lub stwierdzenia</w:t>
            </w:r>
          </w:p>
          <w:p w:rsidR="00A930F7" w:rsidRPr="005C11E0" w:rsidRDefault="00A930F7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C366EE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="00C366EE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(inny niż opisany</w:t>
            </w:r>
            <w:r w:rsidR="00C366EE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podręczniku); planuje</w:t>
            </w:r>
            <w:r w:rsidR="00C366EE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doświadczeń domowych, formułuje</w:t>
            </w:r>
            <w:r w:rsidR="00C366EE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  <w:p w:rsidR="00A930F7" w:rsidRPr="005C11E0" w:rsidRDefault="00A930F7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795C5B" w:rsidRPr="00795C5B" w:rsidTr="003D11C0">
        <w:trPr>
          <w:trHeight w:val="20"/>
        </w:trPr>
        <w:tc>
          <w:tcPr>
            <w:tcW w:w="14709" w:type="dxa"/>
            <w:gridSpan w:val="4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8.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Drgania</w:t>
            </w:r>
            <w:r w:rsidR="00C366EE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fale</w:t>
            </w:r>
          </w:p>
        </w:tc>
      </w:tr>
      <w:tr w:rsidR="00795C5B" w:rsidRPr="00795C5B" w:rsidTr="003D11C0">
        <w:trPr>
          <w:trHeight w:val="20"/>
        </w:trPr>
        <w:tc>
          <w:tcPr>
            <w:tcW w:w="379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siły ciężkości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stosuje do obliczeń związek między tą siłą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masą; rozpoznaje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nazywa siłę sprężystości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ruch drgający jako ruch okresowy; podaje przykłady takiego ruchu; wskazuje położenie równowagi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amplitudę drgań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rysuje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siły działające na ciężarek na sprężynie; wyznacza amplitudę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 drgań na podstawie przedstawionego wykresu zależności położenia ciężarka od czasu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analizuje, opisuje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rysuje siły działające na ciężarek na sprężynie (wahadło sprężynowe) wykonujący ruch drgający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różnych jego położeniach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kinetycznej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potencjalnej grawitacji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potencjalnej sprężystości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analizuje jakościowo przemiany energii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ruchu drgającym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zależność okresu drgań ciężarka na sprężynie od jego masy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rozchodzenie się fali mechanicznej jako proces przekazywania energii bez przenoszenia materii; 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prędkości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wskazuje impuls falowy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amplitudy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okresu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częstotliwości fali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długości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wraz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jednostkami, do opisu fal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mechanizm powstawania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rozchodzenia się fal dźwiękowych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powietrzu; podaje przykłady źródeł dźwięków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cechy wspólne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różnice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rozchodzeniu się fal mechanicznych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elektromagnetycznych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wymienia rodzaje fal elektromagnetycznych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przykłady ich zastosowania</w:t>
            </w:r>
          </w:p>
          <w:p w:rsidR="00804558" w:rsidRPr="005C11E0" w:rsidRDefault="00AC4BD9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fale na wodzie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na modelu drgania struny;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 (ilustruje na schematycznym rysunku), opisuje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wyniki obserwacji, formułuje wnioski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ruchu drgającego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analizą przemian energii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tym ruchu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sprężynowego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drgań wymuszonych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tłumionych oraz zjawiska rezonansu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dźwięków instrumentów muzycznych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elektromagnetycznych,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przelicza jednostki, wykonuje obliczenia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ustala odpowiedzi, czytelnie przedstawia odpowiedzi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:rsidR="00804558" w:rsidRPr="005C11E0" w:rsidRDefault="00804558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439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podaje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omawia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, wskazuje jego ograniczenia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; stosuje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do obliczeń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proporcjonalność siły sprężystości do wydłużenia sprężyny; posługuje się pojęciem współczynnika sprężystości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jego jednostką, interpretuje ten współczynnik; stosuje do obliczeń wzór na siłę sprężystości 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analizuje ruch drgający pod wpływem siły sprężystości, posługując się pojęciami: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wychylenia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amplitudy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okresu drgań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szkicuje wykres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wyznacza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rysuje siłę wypadkową działającą na wahadło sprężynowe, które wykonuje ruch drgający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położeniach ciężarka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 zasadę zachowania energii do opisu przemian energii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ruchu drgającym;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interpretuje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podany wzór na energię sprężystości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zależność okresu drgań ciężarka na sprężynie od współczynnika sprężystości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>opisuje drgania wymuszone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drgania słabo tłumione; ilustruje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5"/>
                <w:sz w:val="15"/>
                <w:szCs w:val="15"/>
              </w:rPr>
              <w:t>zjawisko rezonansu mechanicznego na wybranych przykładach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; porównuje zależność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3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3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>) dla drgań tłumionych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>nietłumionych oraz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przypadku rezonansu;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3"/>
                <w:sz w:val="15"/>
                <w:szCs w:val="15"/>
                <w:lang w:eastAsia="en-US"/>
              </w:rPr>
              <w:t xml:space="preserve">wskazuje przykłady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wykorzystania rezonansu oraz jego negatywnych skutków 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rozchodzenie się fal na powierzchni wody na podstawie obrazu powierzchni falowych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do obliczeń związki między prędkością, długością, okresem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częstotliwością fali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związki między wysokością dźwięku</w:t>
            </w:r>
            <w:r w:rsidR="00D40C09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częstotliwością fali oraz między głośnością dźwięku</w:t>
            </w:r>
            <w:r w:rsidR="00D40C09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amplitudą fali; omawia zależność prędkości dźwięku od rodzaju ośrodka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temperatury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światło jako falę elektromagnetyczną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związek między elektrycznością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magnetyzmem;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wyjaśnia, czym jest fala elektromagnetyczna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widmo fal elektromagnetycznych</w:t>
            </w:r>
          </w:p>
          <w:p w:rsidR="00804558" w:rsidRPr="005C11E0" w:rsidRDefault="00AC4BD9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rozciąganie sprężyny, sporządza wykres zależności wydłużenia sprężyny od siły ciężkości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tworzy wykres zależności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ruchu drgającym ciężarka za pomocą programu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Tracker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wyznacza okres drgań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demonstruje niezależność okresu drgań ciężarka na sprężynie od amplitudy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bada zależność okresu drgań ciężarka na sprężynie od jego masy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współczynnika sprężystości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demonstruje zjawisko rezonansu mechanicznego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bada drgania tłumione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fale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układzie ciężarków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sprężyn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rozchodzenie się fali podłużnej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układzie ciężarków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sprężyn oraz oscylogramy dźwięków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współbrzmienie dźwięków;</w:t>
            </w:r>
          </w:p>
          <w:p w:rsidR="00804558" w:rsidRPr="005C11E0" w:rsidRDefault="00804558" w:rsidP="005C11E0">
            <w:pPr>
              <w:spacing w:line="264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przedstawia, analizuje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obserwacji; opracowuje wyniki pomiarów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uwzględnieniem informacji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niepewności, formułuje wnioski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ruchu drgającego oraz analizą przemian energii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ruchu drgającym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sprężynowego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drgań wymuszonych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tłumionych oraz zjawiska rezonansu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dotyczące dźwięków oraz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dźwięków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instrumentów muzycznych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elektromagnetycznych;</w:t>
            </w:r>
          </w:p>
          <w:p w:rsidR="00804558" w:rsidRPr="005C11E0" w:rsidRDefault="00804558" w:rsidP="005C11E0">
            <w:pPr>
              <w:spacing w:line="264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tablicami fizycznymi oraz kartą wybranych wzorów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stałych; wykonuje obliczenia, posługując się kalkulatorem; ustala i/lub uzasadnia odpowiedzi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drganiach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falach; przedstawia najważniejsze pojęcia, zasady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przedstawionych materiałów źródłowych, które dotyczą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Drgania</w:t>
            </w:r>
            <w:r w:rsidR="00C366EE"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fale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 osiągnięć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Roberta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zjawiska rezonansu, fal dźwiękowych</w:t>
            </w:r>
          </w:p>
        </w:tc>
        <w:tc>
          <w:tcPr>
            <w:tcW w:w="354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stosuje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 wyjaśniania zjawisk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sporządza wykres zależności wydłużenia sprężyny od siły ciężkości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uwzględnieniem niepewności pomiaru; interpretuje nachylenie prostej; wyznacza współczynnik sprężystości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opisuje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analizuje ruch wahadła matematycznego; ilustruje graficznie siły działające na wahadło, wyznacza siłę wypadkową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opisuje, jak zmieniają się prędkość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przyspieszenie drgającego ciężarka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wahadle sprężynowym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interpretuje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podane wzory na okres drgań ciężarka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pewnej masie zawieszonego na sprężynie oraz wahadła matematycznego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szkicuje wykresy zależności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 dla drgań tłumionych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nietłumionych oraz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przypadku rezonansu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wyniki obserwacji zjawiska rezonansu oraz badania drgań tłumionych 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wyjaśnia zależność prędkości dźwięku od rodzaju ośrodka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temperatury; uzasadnia, że podczas przejścia fali do innego ośrodka nie zmienia się jej częstotliwość; analizuje wykres zależności gęstości powietrza od czasu dla tonu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że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muzyce taki sam interwał oznacza taki sam stosunek częstotliwości dźwięków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podaje warunek harmonijnego współbrzmienia dźwięków;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omawia strój równomiernie temperowany oraz drgania struny;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od czego zależy barwa dźwięku instrumentu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nadawanie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odbiór fal radiowych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lastRenderedPageBreak/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naukowe znaczenie słowa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teoria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posługuje się informacjami nt. roli Maxwella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badaniach nad elektrycznością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magnetyzmem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planuje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celu zbadania, czy gumka recepturka spełnia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planuje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 związanego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tworzeniem wykresu zależności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ruchu drgającym ciężarka za pomocą programu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Tracker</w:t>
            </w:r>
            <w:proofErr w:type="spellEnd"/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zależność okresu drgań wahadła matematycznego od jego długości; planuje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badania, formułuje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(typowe) zadania lub problemy dotyczące treści tego rozdziału,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analizą przemian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ruchu drgającym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(sprężynowego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matematycznego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drgań wymuszonych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tłumionych oraz zjawiska rezonansu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dotyczące dźwięków oraz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dźwięków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instrumentów muzycznych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elektromagnetycznych;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 dotyczących treści tego rozdziału,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 ruchu drgającego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wahadeł (np. wahadła Foucaulta)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opisany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podręczniku projekt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Ten zegar stary...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prezentuje wyniki doświadczeń domowych</w:t>
            </w:r>
          </w:p>
        </w:tc>
        <w:tc>
          <w:tcPr>
            <w:tcW w:w="2977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rozwiązuje złożone (nietypowe)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Drgania</w:t>
            </w:r>
            <w:r w:rsidR="00C366EE" w:rsidRPr="002F76C5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>fale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,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analizą przemian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ruchu drgającym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(sprężynowego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matematycznego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dotyczące drgań wymuszonych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tłumionych oraz zjawiska rezonansu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dźwięków instrumentów muzycznych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dotyczące fal elektromagnetycznych;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(inny niż opisany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podręczniku); planuje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doświadczeń domowych, formułuje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</w:tc>
      </w:tr>
      <w:tr w:rsidR="00795C5B" w:rsidRPr="00795C5B" w:rsidTr="003D11C0">
        <w:trPr>
          <w:trHeight w:val="20"/>
        </w:trPr>
        <w:tc>
          <w:tcPr>
            <w:tcW w:w="14709" w:type="dxa"/>
            <w:gridSpan w:val="4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9.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Zjawiska falowe</w:t>
            </w:r>
          </w:p>
        </w:tc>
      </w:tr>
      <w:tr w:rsidR="00795C5B" w:rsidRPr="00795C5B" w:rsidTr="003D11C0">
        <w:trPr>
          <w:trHeight w:val="20"/>
        </w:trPr>
        <w:tc>
          <w:tcPr>
            <w:tcW w:w="3794" w:type="dxa"/>
            <w:shd w:val="clear" w:color="auto" w:fill="F4F8EC"/>
          </w:tcPr>
          <w:p w:rsidR="00804558" w:rsidRPr="005C11E0" w:rsidRDefault="00804558" w:rsidP="005C11E0">
            <w:pPr>
              <w:spacing w:line="288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powierzchni falowej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promienia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rozróżnia fale płaskie, koliste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kuliste; wskazuje ich przykłady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odbicia od powierzchni płaskiej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 powierzchni sferycznej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rozproszenia światła przy odbiciu od powierzchni chropowatej; wskazuje jego przykłady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zjawisko załamania światła na granicy dwóch ośrodków różniących się prędkością rozchodzenia się światła; wskazuje kierunek załamania; podaje przykłady wykorzystania zjawiska załamania światła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praktyce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światło białe jako mieszaninę barw, ilustruje to rozszczepieniem światła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pryzmacie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prostoliniowe rozchodzenie się światła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ośrodku jednorodnym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zasadę superpozycji fal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rozróżnia światło spolaryzowane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niespolaryzowane</w:t>
            </w:r>
          </w:p>
          <w:p w:rsidR="00804558" w:rsidRPr="005C11E0" w:rsidRDefault="00AC4BD9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 fale koliste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płaskie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demonstruje rozpraszanie się światła</w:t>
            </w:r>
            <w:r w:rsidR="00C366EE" w:rsidRPr="00AC4BD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ośrodku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</w:t>
            </w:r>
          </w:p>
          <w:p w:rsidR="00804558" w:rsidRPr="005C11E0" w:rsidRDefault="00804558" w:rsidP="005C11E0">
            <w:pPr>
              <w:spacing w:line="288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 (ilustruje na schematycznym rysunku)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obserwacje, formułuje wnioski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zjawiskiem ich odbicia oraz rozpraszaniem światła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opisem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tęczy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halo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dyfrakcją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Dopplera,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przedstawia 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postaciach, wykonuje obliczenia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zapisuje wynik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zgodnie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ilustruje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ustala odpowiedzi, czytelnie przedstawia odpowiedzi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:rsidR="00804558" w:rsidRPr="005C11E0" w:rsidRDefault="00804558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439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rozchodzenie się fal na powierzchni wody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dźwięku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powietrzu na podstawie obrazu powierzchni falowych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prawo odbicia do wyjaśniania zjawisk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wykonywana obliczeń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opisuje zjawisko rozproszenia światła na niejednorodnościach ośrodka; wskazuje jego przykłady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otaczającej rzeczywistości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przykłady zjawisk optycznych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przyrodzie wynikających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rozpraszania światła: błękitny kolor nieba, czerwony kolor zachodzącego słońca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wskazuje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przykłady zjawisk związanych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załamaniem światła, np.: złudzenia optyczne, fatamorgana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zjawiska jednoczesnego odbicia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załamania światła na granicy dwóch ośrodków różniących się prędkością rozchodzenia się światła; opisuje zjawisko całkowitego wewnętrznego odbicia; 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kąta granicznego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działanie światłowodu jako przykład wykorzystania zjawiska całkowitego wewnętrznego odbicia,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wskazuje jego zastosowania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rozszczepienie światła przez kroplę wody; opisuje widmo światła białego jako mieszaninę fal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częstotliwościach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przykłady zjawisk optycznych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przyrodzie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atmosferze, powstających dzięki rozszczepieniu światła (tęcza, halo)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dyfrakcję fali na szczelinie – związek pomiędzy dyfrakcją na szczelinie</w:t>
            </w:r>
            <w:r w:rsidR="00D40C09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szerokością szczeliny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długością fali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warunki,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jakich może zachodzić dyfrakcja fal, wskazuje jej przykłady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interferencji fal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przestrzenny obraz interferencji; podaje warunki wzmocnienia oraz wygaszenia się fal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wskazuje przykłady zjawisk optycznych obserwowanych dzięki dyfrakcji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interferencji światła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przyrodzie (barwy niektórych organizmów żywych, baniek mydlanych)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atmosferze (wieniec,</w:t>
            </w:r>
            <w:r w:rsidRPr="005C11E0"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 xml:space="preserve"> iryzacja chmury, widmo Brockenu, gloria)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światło jako falę elektromagnetyczną poprzeczną oraz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polaryzację światła wynikającą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z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poprzecznego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lastRenderedPageBreak/>
              <w:t>charakteru fali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działanie polaryzatora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wskazuje przykłady wykorzystania polaryzacji światła, np.: ekrany LCD, niektóre gatunki zwierząt, które widzą światło spolaryzowane, okulary polaryzacyjne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efekt Dopplera dla fal na wodzie oraz dla fali dźwiękowej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przypadku, gdy źródło porusza się wolniej niż fala – gdy zbliża się do obserwatora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gdy oddala się od obserwatora; podaje przykłady występowania zjawiska Dopplera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wzór opisujący efekt Dopplera do obliczeń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efekt Dopplera dla fal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przypadku, gdy obserwator porusza się znacznie wolniej niż fala – gdy zbliża się do źródła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gdy oddala się od źródła; podaje przykłady występowania tego zjawiska; omawia efekt Dopplera dla fal elektromagnetycznych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przykłady wykorzystania efektu Dopplera</w:t>
            </w:r>
          </w:p>
          <w:p w:rsidR="00804558" w:rsidRPr="005C11E0" w:rsidRDefault="00AC4BD9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rozproszenie fal przy odbiciu od powierzchni nieregularnej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 zjawisko załamania światła na granicy ośrodków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 odbicie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załamanie światła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zjawisko dyfrakcji fal na wodzie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interferencję fal dźwiękowych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interferencję światła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interferencję światła na siatce dyfrakcyjnej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obserwuje wygaszanie światła po przejściu przez dwa polaryzatory ustawione prostopadle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polaryzację przy odbiciu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</w:t>
            </w:r>
          </w:p>
          <w:p w:rsidR="00804558" w:rsidRPr="005C11E0" w:rsidRDefault="00804558" w:rsidP="005C11E0">
            <w:pPr>
              <w:spacing w:line="264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opisuje, ilustruje na schematycznym rysunku, analizuje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obserwacje; formułuje wnioski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zjawiskiem ich odbicia oraz rozpraszaniem światła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opisem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tęczy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halo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dyfrakcją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tablicami fizycznymi oraz kartą wybranych wzorów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stałych; wykonuje obliczenia, posługując się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kalkulatorem; ilustruje, ustala i/lub uzasadnia odpowiedzi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dokonuje syntezy wiedzy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o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zjawiskach falowych; przedstawia najważniejsze pojęcia, zasady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zależności; prezentuje efekty własnej pracy, np. wyniki doświadczeń domowych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przedstawionych materiałów źródłowych dotyczących treści tego rozdziału,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zjawiska załamania fal, historii falowej teorii fal elektromagnetycznych,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polaryzacji światła,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 optycznych, historii badań efektu Dopplera</w:t>
            </w:r>
          </w:p>
        </w:tc>
        <w:tc>
          <w:tcPr>
            <w:tcW w:w="354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przyczyny zjawisk optycznych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przyrodzie wynikających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rozpraszania światła: błękitny kolor nieba, czerwony kolor zachodzącego Słońca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zależność między kątami podania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– prawo Snelliusa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obserwacji zjawiska załamania światła na granicy ośrodków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przyczyny zjawisk związanych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załamaniem światła, np.: złudzenia optyczne, fatamorgana (miraże)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zapisuje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prawo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Snelliusa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dla kąta granicznego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omawia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inne niż światłowód przykłady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wykorzystania zjawiska całkowitego wewnętrznego odbicia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(np. fal dźwiękowych)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drugą tęczę jako przykład zjawiska optycznego powstającego dzięki rozszczepieniu światła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doświadczalnie obserwuje zjawisko dyfrakcji światła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praktyczne znaczenie dyfrakcji światła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dyfrakcji dźwięku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zasadę superpozycji fal do wyjaśniania zjawisk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obserwacji interferencji fal dźwiękowych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interferencji światła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wyjaśnia) zjawisko interferencji fal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przestrzenny obraz interferencji; opisuje zależność przestrzennego obrazu interferencji od długości fali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odległości między źródłami fal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rozróżnia</w:t>
            </w:r>
            <w:bookmarkStart w:id="2" w:name="_GoBack"/>
            <w:bookmarkEnd w:id="2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światło spójne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światło niespójne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obserwacji interferencji światła na siatce dyfrakcyjnej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obraz powstający po przejściu światła przez siatkę dyfrakcyjną;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jakościowo zjawisko interferencji wiązek światła odbitych od dwóch powierzchni cienkiej warstwy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przykłady zjawisk optycznych obserwowanych dzięki dyfrakcji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interferencji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światła: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przyrodzie (barwy niektórych organizmów żywych, baniek mydlanych)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>w</w:t>
            </w:r>
            <w:proofErr w:type="spellEnd"/>
            <w:r w:rsidRPr="005C11E0"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 xml:space="preserve"> atmosferze (wieniec, iryzacja chmury, widmo Brockenu, gloria)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obserwację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wygaszania światła po przejściu przez dwa polaryzatory ustawione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prostopadle oraz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obserwację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polaryzacji przy odbiciu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przykłady występowania polaryzacji światła, np.: ekrany LCD, niektóre gatunki zwierząt, które widzą światło spolaryzowane,  okulary polaryzacyjne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interpretuje wzór opisujący efekt Dopplera; stosuje go do wyjaśniania zjawisk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omawia na wybranych przykładach powstawanie fali uderzeniowej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(typowe) zadania lub problemy dotyczące treści tego rozdziału,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zjawiskiem ich odbicia oraz rozpraszaniem światła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opisem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tęczy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halo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dyfrakcją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 dotyczących treści tego rozdziału,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 zjawiska odbicia fal (np. lustra weneckie, barwy ciał), 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efekty własnej pracy, np. projekty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planuje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wybranych doświadczeń domowych, formułuje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</w:t>
            </w:r>
          </w:p>
        </w:tc>
        <w:tc>
          <w:tcPr>
            <w:tcW w:w="2977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(nietypowe)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zjawiskiem ich odbicia oraz rozpraszaniem światła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opisem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tęczy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halo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dyfrakcją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rozdziału; planuje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doświadczeń domowych, formułuje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hipotezy; projektuje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okulary polaryzacyjne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:rsidR="00804558" w:rsidRPr="005C11E0" w:rsidRDefault="00804558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795C5B" w:rsidRPr="00795C5B" w:rsidTr="003D11C0">
        <w:trPr>
          <w:trHeight w:val="20"/>
        </w:trPr>
        <w:tc>
          <w:tcPr>
            <w:tcW w:w="14709" w:type="dxa"/>
            <w:gridSpan w:val="4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10. Fizyka atomowa</w:t>
            </w:r>
          </w:p>
        </w:tc>
      </w:tr>
      <w:tr w:rsidR="00795C5B" w:rsidRPr="00795C5B" w:rsidTr="003D11C0">
        <w:trPr>
          <w:trHeight w:val="20"/>
        </w:trPr>
        <w:tc>
          <w:tcPr>
            <w:tcW w:w="379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informuje, na czym polega zjawisko fotoelektryczne; 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fotonu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wskazuje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przyczyny efektu cieplarnianego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widma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jakościowo uproszczony model budowy atomu</w:t>
            </w:r>
          </w:p>
          <w:p w:rsidR="00804558" w:rsidRPr="005C11E0" w:rsidRDefault="00AC4BD9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promieniowanie termiczne</w:t>
            </w:r>
          </w:p>
          <w:p w:rsidR="00804558" w:rsidRPr="005C11E0" w:rsidRDefault="00804558" w:rsidP="005C11E0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widma żarówki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świetlówki;</w:t>
            </w:r>
          </w:p>
          <w:p w:rsidR="00804558" w:rsidRPr="005C11E0" w:rsidRDefault="00804558" w:rsidP="005C11E0">
            <w:pPr>
              <w:spacing w:line="276" w:lineRule="auto"/>
              <w:ind w:left="164"/>
              <w:jc w:val="both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 wyniki obserwacji, formułuje wnioski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zadania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lub problemy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fotochemicznego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promieniowania termicznego ciał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powstawania widm liniowych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zjawiska jonizacji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wykonuje obliczenia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ustala odpowiedzi, czytelnie przedstawia odpowiedzi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:rsidR="00804558" w:rsidRPr="005C11E0" w:rsidRDefault="00804558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439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zjawisko fotoelektryczne jako wywołane tylko przez promieniowanie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częstotliwości większej od granicznej; wskazuje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przykłady tego zjawiska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opisuje dualizm korpuskularno-falowy światła; wyjaśnia pojęcie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fotonu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oraz jego energii;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interpretuje wzór na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energię fotonu,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stosuje go do obliczeń 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elektronowoltu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pracy wyjścia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zjawisko fotochemiczne jako wywoływane tylko przez promieniowanie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częstotliwości równej lub większej od granicznej, wskazuje jego przykłady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interpetuje podany wzór na długość fali de Broglie’a, stosuje go do obliczeń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wynik obserwacji promieniowania termicznego, formułuje wniosek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analizuje na wybranych przykładach promieniowanie termiczne  ciał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jego zależność od temperatury, wskazuje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przykłady wykorzystania tej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zależności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vertAlign w:val="superscript"/>
                <w:lang w:eastAsia="en-US"/>
              </w:rPr>
              <w:t>D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ciała doskonale czarnego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; wskazuje ciała, które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przybliżeniu są jego przykładami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omawia ich promieniowanie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skutki efektu cieplarnianego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przypadku przyrody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ludzi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główne źródła emisji gazów cieplarnianych; porównuje je pod względem stopnia przyczyniania się do efektu  cieplarnianego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sposoby ograniczania efektu cieplarnianego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porównuje widma żarówki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świetlówki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lastRenderedPageBreak/>
              <w:t>rozróżnia widma ciągłe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liniowe oraz widma emisyjne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absorpcyjne; opisuje jakościowo pochodzenie widm emisyjnych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absorpcyjnych gazów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porównuje widma emisyjne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absorpcyjne tej samej substancji, opisuje je jakościowo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orbit dozwolonych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; informuje, że energia elektronu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atomie nie może być dowolna, opisuje jakościowo jej zależność od odległości elektronu od jądra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rozróżnia stan podstawowy atomu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jego stany wzbudzone; interpretuje linie widmowe jako skutek przejść między poziomami energetycznymi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atomach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związku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z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emisją lub absorpcją kwantu światła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zjawisko jonizacji jako wywoływane tylko przez promieniowanie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częstotliwości większej od granicznej; 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energii jonizacji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podaje postulaty Bohra; opisuje model atomu Bohra, wskazuje jego ograniczenia; wykazuje, że promień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n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-tej orbity elektronu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atomie wodoru jest proporcjonalny do kwadratu numeru tej orbity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widmo wodoru na podstawie zdjęcia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fotochemicznego oraz promieniowania termicznego ciał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falami materii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efektu cieplarnianego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ograniczania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analizą oraz 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widm emisyjnych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absorpcyjnych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 powstawania widm liniowych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zjawiska jonizacji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modelu atomu Bohra oraz widm atomu wodoru;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kluczowe; posługuje się tablicami fizycznymi oraz kartą wybranych wzorów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stałych; stosuje do obliczeń związek gęstości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masą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objętością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wykonuje obliczenia, posługując się kalkulatorem; ustala i/lub uzasadnia odpowiedzi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Fizyka atomowa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przedstawia najważniejsze pojęcia, zasady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przedstawionych materiałów źródłowych dotyczących treści tego rozdziału,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efektu  cieplarnianego,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historii odkryć kluczowych dla rozwoju mechaniki kwantowej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efekty własnej pracy, np.: doświadczeń domowych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obserwacji </w:t>
            </w:r>
          </w:p>
        </w:tc>
        <w:tc>
          <w:tcPr>
            <w:tcW w:w="354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na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przykładach mechanizm zjawiska fotoelektrycznego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stosuje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do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wyjaśniania zjawisk wzór na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energię fotonu 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wykorzystuje pojęcia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energii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fotonu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oraz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pracy wyjścia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analizie bilansu energetycznego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zjawiska fotoelektrycznego, wyznacza energię kinetyczną wybitego elektronu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zjawiska dyfrakcji oraz interferencji elektronów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innych cząstek, podaje przykłady ich wykorzystania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pacing w:val="-2"/>
                <w:sz w:val="15"/>
                <w:szCs w:val="15"/>
              </w:rPr>
              <w:t>fal materii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(fal de Broglie’a); stosuje podany wzór na długość fali de Broglie’a do wyjaśniania zjawisk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uzasadnia, że pomiędzy mikroświatem</w:t>
            </w:r>
            <w:r w:rsidR="00D40C09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makroświatem nie ma wyraźnej granicy; uzasadnia, dlaczego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życiu codziennym nie obserwujemy falowej natury ciał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vertAlign w:val="superscript"/>
                <w:lang w:eastAsia="en-US"/>
              </w:rPr>
              <w:t>D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analizuje zależność mocy ich promieniowania od jego częstotliwości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przypadku Słońca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włókna żarówki</w:t>
            </w:r>
            <w:r w:rsidRPr="005C11E0" w:rsidDel="00CA609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na czym polega efekt cieplarniany; opisuje jego powstawanie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wyjaśnia, dlaczego prążki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widmach emisyjnych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absorpcyjnych dla danego gazu przy tych samych częstotliwościach znajdują się 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tych samych miejscach 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wyznacza promień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n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-tej orbity elektronu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atomie wodoru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lastRenderedPageBreak/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seryjny układ linii widmowych na przykładzie widma atomu wodoru;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wzorami Balmera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Rydberga, stosuje je do obliczeń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wzorem na energię elektronu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atomie wodoru na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n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-tej orbicie,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interpretuje ten wzór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złożone (typowe) zadania lub problemy: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fotochemicznego oraz promieniowania termicznego ciał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falami materii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efektu cieplarnianego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ograniczania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analizą oraz 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widm emisyjnych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absorpcyjnych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 powstawania widm liniowych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zjawiska jonizacji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modelu atomu Bohra oraz widm atomu wodoru;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źródłowych, które dotyczą treści tego rozdziału,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zjawisk fotoelektrycznego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fotochemicznego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 natury światła, historii odkryć kluczowych dla rozwoju kwantowej teorii promieniowania (założenie Plancka), wykorzystania analizy promieniowania (widm) podczas poznawania budowy gwiazd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jako metody współczesnej kryminalistyki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planuje przebieg wybranych doświadczeń domowych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obserwacji, formułuje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hipotezy; prezentuje przedstawiony projekt związany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</w:t>
            </w:r>
          </w:p>
        </w:tc>
        <w:tc>
          <w:tcPr>
            <w:tcW w:w="2977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wykazuje, że model Bohra wyjaśnia wzór Rydberga;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różne modele wybranego zjawiska</w:t>
            </w:r>
          </w:p>
          <w:p w:rsidR="00804558" w:rsidRPr="005C11E0" w:rsidRDefault="00804558" w:rsidP="005C11E0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(nietypowe)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atomowa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fotochemicznego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falami materii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promieniowania termicznego ciał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 powstawania widm liniowych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zjawiska jonizacji oraz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widm atomu wodoru;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rozdziału; planuje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doświadczeń domowych oraz obserwacji, formułuje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  <w:p w:rsidR="00804558" w:rsidRPr="005C11E0" w:rsidRDefault="00804558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795C5B" w:rsidRPr="00795C5B" w:rsidTr="003D11C0">
        <w:trPr>
          <w:trHeight w:val="20"/>
        </w:trPr>
        <w:tc>
          <w:tcPr>
            <w:tcW w:w="14709" w:type="dxa"/>
            <w:gridSpan w:val="4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11. Fizyka jądrowa.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Gwiazdy</w:t>
            </w:r>
            <w:r w:rsidR="00C366EE" w:rsidRPr="00AC4BD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Wszechświat</w:t>
            </w:r>
          </w:p>
        </w:tc>
      </w:tr>
      <w:tr w:rsidR="00795C5B" w:rsidRPr="00795C5B" w:rsidTr="003D11C0">
        <w:trPr>
          <w:trHeight w:val="20"/>
        </w:trPr>
        <w:tc>
          <w:tcPr>
            <w:tcW w:w="3794" w:type="dxa"/>
            <w:shd w:val="clear" w:color="auto" w:fill="F4F8EC"/>
          </w:tcPr>
          <w:p w:rsidR="00804558" w:rsidRPr="005C11E0" w:rsidRDefault="00804558" w:rsidP="005C11E0">
            <w:pPr>
              <w:spacing w:line="264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 xml:space="preserve">posługuje się pojęciami: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>pierwiastek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>jądro atomowe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izotop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proton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neutron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elektron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 do opisu składu materii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informuje, że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niezjonizowanym atomie liczba elektronów poruszających się wokół jądra jest równa liczbie protonów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jądrze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wykrywanie promieniotwórczości różnych substancji; przedstawia wyniki obserwacji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odróżnia reakcje chemiczne od reakcji jądrowych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podaje przykłady wykorzystania reakcji rozszczepienia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warunki,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jakich może zachodzić reakcja termojądrowa przemiany wodoru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hel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reakcje termojądrowe przemiany wodoru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hel jako źródło energii Słońca oraz podaje warunki ich zachodzenia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podaje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przybliżony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wiek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Słońca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wskazuje początkową masę gwiazdy jako czynnik warunkujący jej ewolucję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przybliżony wiek Wszechświata</w:t>
            </w:r>
          </w:p>
          <w:p w:rsidR="00804558" w:rsidRPr="005C11E0" w:rsidRDefault="00804558" w:rsidP="005C11E0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zadania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lub problemy: 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składu jądra atomowego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ilustruje na schematycznych rysunkach jądra wybranych izotopów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właściwościami promieniowania jądrowego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materię oraz na organizmy żywe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masy</w:t>
            </w:r>
          </w:p>
          <w:p w:rsidR="00804558" w:rsidRPr="005C11E0" w:rsidRDefault="00804558" w:rsidP="005C11E0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masy,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przelicza jednostki, wykonuje obliczenia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zasadami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lastRenderedPageBreak/>
              <w:t>zaokrąglania,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>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, ustala odpowiedzi, czytelnie przedstawia odpowiedzi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rozwiązania</w:t>
            </w:r>
          </w:p>
          <w:p w:rsidR="00804558" w:rsidRPr="005C11E0" w:rsidRDefault="00804558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439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skład jądra atomowego na podstawie liczb masowej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atomowej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sił przyciągania jądrowego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na czym polega promieniotwórczość naturalna; wymienia wybrane metody wykrywania promieniowania jądrowego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  <w:t>opisuje obserwacje związane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  <w:t>wykrywaniem promieniotwórczości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różnych substancji; podaje przykłady substancji emitujących promieniowanie jądrowe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otaczającej rzeczywistości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właściwości promieniowania jądrowego; rozróżnia promieniowanie: alfa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1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), beta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2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gamma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7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przykłady zastosowania zjawiska promieniotwórczości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technice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medycynie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odróżnia promieniowanie jonizujące od promieniowania niejonizującego; informuje, że promieniowanie jonizujące wpływa na materię oraz na organizmy żywe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przykłady wykorzystywania promieniowania jądrowego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medycynie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posługuje się pojęciami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pacing w:val="-2"/>
                <w:sz w:val="15"/>
                <w:szCs w:val="15"/>
              </w:rPr>
              <w:t>jądra stabilnego</w:t>
            </w:r>
            <w:r w:rsidR="00C366EE" w:rsidRPr="00D561C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pacing w:val="-2"/>
                <w:sz w:val="15"/>
                <w:szCs w:val="15"/>
              </w:rPr>
              <w:t>jądra niestabilnego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; opisuje powstawanie promieniowania gamma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rozpady alfa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1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beta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2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); zapisuje reakcje jądrowe, stosując zasadę zachowania liczby nukleonów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zasadę zachowania ładunku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rozpad izotopu promieniotwórczego; 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czasu połowicznego rozpadu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podaje przykłady zastosowania prawa połowicznego rozpadu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opisuje zależność liczby jąder lub masy izotopu promieniotwórczego od czasu, szkicuje wykres tej zależności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reakcję rozszczepienia jądra uranu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235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 zachodzącą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wyniku pochłonięcia neutronu, uzupełnia zapis takiej reakcji; podaje warunki zajścia reakcji łańcuchowej; informuje, co to jest masa krytyczna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zasadę działania elektrowni jądrowej oraz wymienia korzyści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niebezpieczeństwa płynące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energetyki jądrowej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reakcję termojądrową przemiany wodoru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hel –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reakcję syntezy termojądrowej – zachodzącą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gwiazdach; zapisuje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reakcję termojądrową na przykładzie syntezy jąder trytu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deuteru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ograniczenia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perspektywy wykorzystania energii termojądrowej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stwierdza, że ciało emitujące energię traci masę; interpretuje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do obliczeń wzór wyrażający równoważność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masy</w:t>
            </w:r>
            <w:r w:rsidR="00795C5B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color w:val="0D0D0D" w:themeColor="text1" w:themeTint="F2"/>
                  <w:sz w:val="15"/>
                  <w:szCs w:val="15"/>
                </w:rPr>
                <m:t>E=m∙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D0D0D" w:themeColor="text1" w:themeTint="F2"/>
                      <w:sz w:val="15"/>
                      <w:szCs w:val="15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0D0D0D" w:themeColor="text1" w:themeTint="F2"/>
                      <w:sz w:val="15"/>
                      <w:szCs w:val="15"/>
                    </w:rPr>
                    <m:t>2</m:t>
                  </m:r>
                </m:sup>
              </m:sSup>
            </m:oMath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wiązania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deficytu masy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oblicza te wielkości dla dowolnego izotopu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stosuje zasadę zachowania energii do opisu reakcji jądrowych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opisuje, jak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Słońce będzie produkować energię, gdy wodór się skończy – reakcję przemiany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helu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węgiel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opisuje elementy ewolucji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Słońca (czerwony olbrzym, mgławica planetarna, biały karzeł)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elementy ewolucji gwiazd: najlżejszych,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masie podobnej do masy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Słońca, oraz gwiazd masywniejszych od Słońca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; omawia supernowe</w:t>
            </w:r>
            <w:r w:rsidR="00C366EE"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czarne dziury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Wielki Wybuch jako początek znanego nam Wszechświata; opisuje jakościowo rozszerzanie się Wszechświata – ucieczkę galaktyk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najważniejsze metody badania kosmosu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składu jądra atomowego</w:t>
            </w:r>
            <w:r w:rsidR="00C366EE"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właściwościami promieniowania jądrowego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materię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 organizmy żywe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reakcją oraz 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masy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 życia Słońca</w:t>
            </w:r>
          </w:p>
          <w:p w:rsidR="00804558" w:rsidRPr="005C11E0" w:rsidRDefault="00804558" w:rsidP="005C11E0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Wszechświata;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kluczowe; posługuje się tablicami fizycznymi oraz kartą wybranych wzorów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stałych; uzupełnia zapisy reakcji jądrowych; wykonuje obliczenia szacunkowe, posługuje się kalkulatorem, analizuje otrzymany wynik; ustala i/lub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uzasadnia odpowiedzi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</w:t>
            </w:r>
            <w:r w:rsidR="00C366EE" w:rsidRPr="00AC4BD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Wszechświat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przedstawia najważniejsze pojęcia, zasady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 się informacjami pochodzącymi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analizy przedstawionych materiałów źródłowych dotyczących treści tego rozdziału,</w:t>
            </w:r>
            <w:r w:rsidR="00C366EE" w:rsidRPr="00D561C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szczególności: historii odkryć kluczowych dla rozwoju fizyki jądrowej, historii badań promieniotwórczości naturalnej, energii jądrowej, reakcji jądrowych, równoważności masy-energii,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2"/>
                <w:sz w:val="15"/>
                <w:szCs w:val="15"/>
                <w:lang w:eastAsia="en-US"/>
              </w:rPr>
              <w:t>ewolucji gwiazd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efekty własnej pracy, np.: analizy wskazanego tekstu, wybranych obserwacji</w:t>
            </w:r>
          </w:p>
        </w:tc>
        <w:tc>
          <w:tcPr>
            <w:tcW w:w="3544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doświadczenie Rutherforda</w:t>
            </w:r>
          </w:p>
          <w:p w:rsidR="00804558" w:rsidRPr="005C11E0" w:rsidRDefault="00804558" w:rsidP="005C11E0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wybrane metody wykrywania promieniowania jądrowego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przykłady zastosowania zjawiska promieniotwórczości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technice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medycynie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wpływ promieniowania jonizującego na materię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 organizmy żywe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przykłady wykorzystania promieniowania jądrowego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medycynie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wykorzystuje do obliczeń wykres zależności liczby jąder izotopu promieniotwórczego od czasu 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zasadę datowania substancji – skał, zabytków, szczątków organicznych – na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  <w:t>podstawie zawartości izotopów promieniotwórczych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stosuje ją do obliczeń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budowę reaktora jądrowego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dlaczego żelazo jest pierwiastkiem granicznym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możliwościach pozyskiwania energii jądrowej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spoczynkowej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anihilację par cząstka-antycząstka na przykładzie anihilacji pary elektron-pozyton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oblicza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energię wyzwoloną podczas reakcji jądrowych przez porównanie mas substratów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produktów reakcji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powstawanie pierwiastków we Wszechświecie oraz ewolucję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dalsze losy Wszechświata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złożone (typowe) zadania lub problemy: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materię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 organizmy żywe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reakcją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masy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 życia Słońca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Wszechświata;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 dotyczących treści tego rozdziału,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 skutków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zastosowań promieniowania jądrowego, występowania oraz wykorzystania izotopów promieniotwórczych (np. występowanie radonu, pozyskiwanie helu), reakcji jądrowych, równoważności masy-energii,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ewolucji gwiazd,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historii badań dziejów Wszechświata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prezentuje efekty własnej pracy, np. analizy samodzielnie wyszukanego tekstu, wybranych obserwacji, realizacji przedstawionego projektu </w:t>
            </w:r>
          </w:p>
        </w:tc>
        <w:tc>
          <w:tcPr>
            <w:tcW w:w="2977" w:type="dxa"/>
            <w:shd w:val="clear" w:color="auto" w:fill="F4F8EC"/>
          </w:tcPr>
          <w:p w:rsidR="00804558" w:rsidRPr="005C11E0" w:rsidRDefault="00804558" w:rsidP="005C11E0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804558" w:rsidRPr="005C11E0" w:rsidRDefault="00804558" w:rsidP="005C11E0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(nietypowe)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</w:t>
            </w:r>
            <w:r w:rsidR="00C366EE" w:rsidRPr="00AC4BD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Wszechświat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materię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 organizmy żywe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</w:t>
            </w:r>
            <w:r w:rsidR="00C366EE"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masy</w:t>
            </w:r>
          </w:p>
          <w:p w:rsidR="00804558" w:rsidRPr="005C11E0" w:rsidRDefault="00804558" w:rsidP="005C11E0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C366EE"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masy;</w:t>
            </w:r>
          </w:p>
          <w:p w:rsidR="00804558" w:rsidRPr="005C11E0" w:rsidRDefault="00804558" w:rsidP="005C11E0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stwierdzenia; formułuje hipotezy</w:t>
            </w:r>
          </w:p>
          <w:p w:rsidR="00804558" w:rsidRPr="005C11E0" w:rsidRDefault="00804558" w:rsidP="005C11E0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rozdziału; planuje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wskazanych obserwacji, formułuje</w:t>
            </w:r>
            <w:r w:rsidR="00C366EE"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  <w:p w:rsidR="00804558" w:rsidRPr="005C11E0" w:rsidRDefault="00804558" w:rsidP="005C11E0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</w:tbl>
    <w:p w:rsidR="00804558" w:rsidRPr="005C11E0" w:rsidRDefault="00804558" w:rsidP="00804558">
      <w:pPr>
        <w:pStyle w:val="Stopka"/>
        <w:tabs>
          <w:tab w:val="clear" w:pos="4536"/>
          <w:tab w:val="clear" w:pos="9072"/>
        </w:tabs>
        <w:spacing w:line="276" w:lineRule="auto"/>
        <w:rPr>
          <w:color w:val="0D0D0D" w:themeColor="text1" w:themeTint="F2"/>
        </w:rPr>
      </w:pPr>
    </w:p>
    <w:p w:rsidR="00804558" w:rsidRPr="005C11E0" w:rsidRDefault="00804558" w:rsidP="00804558">
      <w:pPr>
        <w:pStyle w:val="Stopka"/>
        <w:tabs>
          <w:tab w:val="clear" w:pos="4536"/>
          <w:tab w:val="clear" w:pos="9072"/>
        </w:tabs>
        <w:spacing w:line="276" w:lineRule="auto"/>
        <w:rPr>
          <w:rFonts w:ascii="Book Antiqua" w:hAnsi="Book Antiqua"/>
          <w:color w:val="0D0D0D" w:themeColor="text1" w:themeTint="F2"/>
          <w:sz w:val="17"/>
          <w:szCs w:val="17"/>
        </w:rPr>
      </w:pPr>
      <w:r w:rsidRPr="005C11E0">
        <w:rPr>
          <w:rFonts w:ascii="Book Antiqua" w:hAnsi="Book Antiqua"/>
          <w:b/>
          <w:color w:val="0D0D0D" w:themeColor="text1" w:themeTint="F2"/>
          <w:sz w:val="17"/>
          <w:szCs w:val="17"/>
        </w:rPr>
        <w:t>Uwagi:</w:t>
      </w:r>
      <w:r w:rsidRPr="005C11E0">
        <w:rPr>
          <w:rFonts w:ascii="Book Antiqua" w:hAnsi="Book Antiqua"/>
          <w:color w:val="0D0D0D" w:themeColor="text1" w:themeTint="F2"/>
          <w:sz w:val="17"/>
          <w:szCs w:val="17"/>
        </w:rPr>
        <w:t xml:space="preserve"> </w:t>
      </w:r>
      <w:r w:rsidRPr="005C11E0">
        <w:rPr>
          <w:rFonts w:ascii="Book Antiqua" w:hAnsi="Book Antiqua"/>
          <w:color w:val="0D0D0D" w:themeColor="text1" w:themeTint="F2"/>
          <w:sz w:val="17"/>
          <w:szCs w:val="17"/>
          <w:vertAlign w:val="superscript"/>
        </w:rPr>
        <w:t>D</w:t>
      </w:r>
      <w:r w:rsidRPr="005C11E0">
        <w:rPr>
          <w:rFonts w:ascii="Book Antiqua" w:hAnsi="Book Antiqua"/>
          <w:color w:val="0D0D0D" w:themeColor="text1" w:themeTint="F2"/>
          <w:sz w:val="17"/>
          <w:szCs w:val="17"/>
        </w:rPr>
        <w:t xml:space="preserve"> – treści spoza podstawy programowej; doświadczenia obowiązkowe wyróżniono pogrubioną czcionką</w:t>
      </w:r>
    </w:p>
    <w:p w:rsidR="00795C5B" w:rsidRPr="005C11E0" w:rsidRDefault="00795C5B" w:rsidP="005C11E0">
      <w:pPr>
        <w:pStyle w:val="Nagwek1"/>
        <w:kinsoku w:val="0"/>
        <w:overflowPunct w:val="0"/>
        <w:spacing w:before="114"/>
        <w:ind w:left="101"/>
        <w:jc w:val="left"/>
        <w:rPr>
          <w:rFonts w:ascii="Bookman Old Style" w:hAnsi="Bookman Old Style"/>
          <w:b w:val="0"/>
          <w:bCs/>
          <w:color w:val="221F1F"/>
        </w:rPr>
      </w:pPr>
      <w:r w:rsidRPr="005C11E0">
        <w:rPr>
          <w:rFonts w:ascii="Bookman Old Style" w:hAnsi="Bookman Old Style"/>
          <w:color w:val="0D0D0D" w:themeColor="text1" w:themeTint="F2"/>
        </w:rPr>
        <w:br w:type="page"/>
      </w:r>
      <w:r w:rsidRPr="005C11E0">
        <w:rPr>
          <w:rFonts w:ascii="Bookman Old Style" w:hAnsi="Bookman Old Style"/>
          <w:bCs/>
          <w:color w:val="221F1F"/>
        </w:rPr>
        <w:lastRenderedPageBreak/>
        <w:t>Sposoby sprawdzania osiągnięć edukacyjnych ucznia</w:t>
      </w:r>
    </w:p>
    <w:p w:rsidR="00795C5B" w:rsidRPr="005C11E0" w:rsidRDefault="00795C5B">
      <w:pPr>
        <w:pStyle w:val="Tekstpodstawowy"/>
        <w:kinsoku w:val="0"/>
        <w:overflowPunct w:val="0"/>
        <w:spacing w:before="68" w:line="276" w:lineRule="auto"/>
        <w:ind w:left="323"/>
        <w:rPr>
          <w:rFonts w:ascii="Bookman Old Style" w:hAnsi="Bookman Old Style"/>
          <w:color w:val="221F1F"/>
          <w:w w:val="105"/>
          <w:sz w:val="17"/>
          <w:szCs w:val="17"/>
        </w:rPr>
      </w:pP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Osiągnięcia edukacyjne ucznia są sprawdzane:</w:t>
      </w:r>
    </w:p>
    <w:p w:rsidR="00795C5B" w:rsidRDefault="00795C5B">
      <w:pPr>
        <w:pStyle w:val="Akapitzlist"/>
        <w:numPr>
          <w:ilvl w:val="0"/>
          <w:numId w:val="22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10"/>
          <w:sz w:val="17"/>
          <w:szCs w:val="17"/>
        </w:rPr>
      </w:pPr>
      <w:r>
        <w:rPr>
          <w:color w:val="221F1F"/>
          <w:w w:val="110"/>
          <w:sz w:val="17"/>
          <w:szCs w:val="17"/>
        </w:rPr>
        <w:t>ustnie (waga</w:t>
      </w:r>
      <w:r>
        <w:rPr>
          <w:color w:val="221F1F"/>
          <w:spacing w:val="-37"/>
          <w:w w:val="110"/>
          <w:sz w:val="17"/>
          <w:szCs w:val="17"/>
        </w:rPr>
        <w:t xml:space="preserve"> </w:t>
      </w:r>
      <w:r>
        <w:rPr>
          <w:color w:val="221F1F"/>
          <w:w w:val="110"/>
          <w:sz w:val="17"/>
          <w:szCs w:val="17"/>
        </w:rPr>
        <w:t>0,2),</w:t>
      </w:r>
    </w:p>
    <w:p w:rsidR="00795C5B" w:rsidRDefault="00795C5B">
      <w:pPr>
        <w:pStyle w:val="Akapitzlist"/>
        <w:numPr>
          <w:ilvl w:val="0"/>
          <w:numId w:val="22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pisemnie (waga</w:t>
      </w:r>
      <w:r>
        <w:rPr>
          <w:color w:val="221F1F"/>
          <w:spacing w:val="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0,5),</w:t>
      </w:r>
    </w:p>
    <w:p w:rsidR="00795C5B" w:rsidRDefault="00795C5B">
      <w:pPr>
        <w:pStyle w:val="Akapitzlist"/>
        <w:numPr>
          <w:ilvl w:val="0"/>
          <w:numId w:val="22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praktycznie, tzn.</w:t>
      </w:r>
      <w:r w:rsidR="00C366EE">
        <w:rPr>
          <w:color w:val="221F1F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trakcie wykonywania doświadczeń (waga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0,3). Ocena klasyfikacyjna jest średnią ważoną ocen</w:t>
      </w:r>
      <w:r>
        <w:rPr>
          <w:color w:val="221F1F"/>
          <w:spacing w:val="13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cząstkowych.</w:t>
      </w:r>
    </w:p>
    <w:p w:rsidR="00795C5B" w:rsidRPr="00795C5B" w:rsidRDefault="00795C5B" w:rsidP="005C11E0">
      <w:pPr>
        <w:tabs>
          <w:tab w:val="left" w:pos="378"/>
        </w:tabs>
        <w:kinsoku w:val="0"/>
        <w:overflowPunct w:val="0"/>
        <w:spacing w:before="120" w:after="120" w:line="276" w:lineRule="auto"/>
        <w:ind w:left="125"/>
        <w:jc w:val="center"/>
        <w:rPr>
          <w:color w:val="221F1F"/>
          <w:w w:val="105"/>
          <w:sz w:val="16"/>
          <w:szCs w:val="16"/>
        </w:rPr>
      </w:pPr>
      <m:oMathPara>
        <m:oMath>
          <m:r>
            <w:rPr>
              <w:rFonts w:ascii="Cambria Math" w:hAnsi="Cambria Math"/>
              <w:color w:val="221F1F"/>
              <w:w w:val="105"/>
              <w:sz w:val="16"/>
              <w:szCs w:val="16"/>
            </w:rPr>
            <m:t>ocena=</m:t>
          </m:r>
          <m:f>
            <m:fPr>
              <m:ctrlPr>
                <w:rPr>
                  <w:rFonts w:ascii="Cambria Math" w:hAnsi="Cambria Math" w:cs="Book Antiqua"/>
                  <w:i/>
                  <w:color w:val="221F1F"/>
                  <w:w w:val="105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  <w:u w:val="single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„ustne" ∙ 0,2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„pisemne" ∙ 0,5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„praktyczne" ∙ </m:t>
              </m:r>
              <m:r>
                <w:rPr>
                  <w:rFonts w:ascii="Cambria Math" w:hAnsi="Cambria Math" w:cs="Century Gothic"/>
                  <w:color w:val="221F1F"/>
                  <w:w w:val="105"/>
                  <w:sz w:val="16"/>
                  <w:szCs w:val="16"/>
                  <w:u w:val="single"/>
                </w:rPr>
                <m:t>0.3</m:t>
              </m:r>
            </m:num>
            <m:den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liczba ocen „ustne"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0,2 + liczba ocen „pisemne"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0,5 + liczba ocen „praktyczne"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</w:rPr>
                <m:t>0.3</m:t>
              </m:r>
            </m:den>
          </m:f>
        </m:oMath>
      </m:oMathPara>
    </w:p>
    <w:p w:rsidR="00795C5B" w:rsidRPr="005C11E0" w:rsidRDefault="00795C5B" w:rsidP="005C11E0">
      <w:pPr>
        <w:pStyle w:val="Tekstpodstawowy"/>
        <w:kinsoku w:val="0"/>
        <w:overflowPunct w:val="0"/>
        <w:spacing w:after="120" w:line="276" w:lineRule="auto"/>
        <w:ind w:left="57" w:firstLine="170"/>
        <w:contextualSpacing/>
        <w:jc w:val="both"/>
        <w:rPr>
          <w:rFonts w:ascii="Bookman Old Style" w:hAnsi="Bookman Old Style"/>
          <w:color w:val="221F1F"/>
          <w:w w:val="105"/>
          <w:sz w:val="17"/>
          <w:szCs w:val="17"/>
        </w:rPr>
      </w:pP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Na ocenę klasyfikacyjną wpływają również aktywność na lekcji</w:t>
      </w:r>
      <w:r w:rsidR="00C366EE">
        <w:rPr>
          <w:rFonts w:ascii="Bookman Old Style" w:hAnsi="Bookman Old Style"/>
          <w:color w:val="221F1F"/>
          <w:w w:val="105"/>
          <w:sz w:val="17"/>
          <w:szCs w:val="17"/>
        </w:rPr>
        <w:t xml:space="preserve"> i </w:t>
      </w: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zaangażowanie</w:t>
      </w:r>
      <w:r w:rsidR="00C366EE">
        <w:rPr>
          <w:rFonts w:ascii="Bookman Old Style" w:hAnsi="Bookman Old Style"/>
          <w:color w:val="221F1F"/>
          <w:w w:val="105"/>
          <w:sz w:val="17"/>
          <w:szCs w:val="17"/>
        </w:rPr>
        <w:t xml:space="preserve"> w </w:t>
      </w: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naukę. Te czynniki są brane pod uwagę zwłaszcza wtedy, gdy ocena jest pośrednia (np.   4,5).</w:t>
      </w:r>
    </w:p>
    <w:p w:rsidR="00795C5B" w:rsidRDefault="00795C5B" w:rsidP="005C11E0">
      <w:pPr>
        <w:pStyle w:val="Tekstpodstawowy"/>
        <w:kinsoku w:val="0"/>
        <w:overflowPunct w:val="0"/>
        <w:spacing w:before="240" w:line="276" w:lineRule="auto"/>
        <w:rPr>
          <w:rFonts w:ascii="Bookman Old Style" w:hAnsi="Bookman Old Style" w:cs="Bookman Old Style"/>
          <w:b/>
          <w:bCs w:val="0"/>
          <w:color w:val="221F1F"/>
          <w:w w:val="105"/>
        </w:rPr>
      </w:pPr>
      <w:r>
        <w:rPr>
          <w:rFonts w:ascii="Bookman Old Style" w:hAnsi="Bookman Old Style" w:cs="Bookman Old Style"/>
          <w:b/>
          <w:color w:val="221F1F"/>
          <w:w w:val="105"/>
        </w:rPr>
        <w:t>Warunki</w:t>
      </w:r>
      <w:r w:rsidR="00C366EE">
        <w:rPr>
          <w:rFonts w:ascii="Bookman Old Style" w:hAnsi="Bookman Old Style" w:cs="Bookman Old Style"/>
          <w:b/>
          <w:color w:val="221F1F"/>
          <w:w w:val="105"/>
        </w:rPr>
        <w:t xml:space="preserve"> i </w:t>
      </w:r>
      <w:r>
        <w:rPr>
          <w:rFonts w:ascii="Bookman Old Style" w:hAnsi="Bookman Old Style" w:cs="Bookman Old Style"/>
          <w:b/>
          <w:color w:val="221F1F"/>
          <w:w w:val="105"/>
        </w:rPr>
        <w:t>tryb uzyskiwania oceny wyższej niż przewidywana</w:t>
      </w:r>
    </w:p>
    <w:p w:rsidR="00795C5B" w:rsidRDefault="00795C5B" w:rsidP="005C11E0">
      <w:pPr>
        <w:pStyle w:val="Tekstpodstawowy"/>
        <w:spacing w:line="276" w:lineRule="auto"/>
        <w:ind w:firstLine="323"/>
        <w:rPr>
          <w:rFonts w:ascii="Bookman Old Style" w:hAnsi="Bookman Old Style"/>
          <w:color w:val="221F1F"/>
          <w:sz w:val="17"/>
          <w:szCs w:val="17"/>
        </w:rPr>
      </w:pPr>
      <w:r w:rsidRPr="005C11E0">
        <w:rPr>
          <w:rFonts w:ascii="Bookman Old Style" w:hAnsi="Bookman Old Style"/>
          <w:color w:val="221F1F"/>
          <w:sz w:val="17"/>
          <w:szCs w:val="17"/>
        </w:rPr>
        <w:t>Zgodne</w:t>
      </w:r>
      <w:r w:rsidR="00C366EE">
        <w:rPr>
          <w:rFonts w:ascii="Bookman Old Style" w:hAnsi="Bookman Old Style"/>
          <w:color w:val="221F1F"/>
          <w:sz w:val="17"/>
          <w:szCs w:val="17"/>
        </w:rPr>
        <w:t xml:space="preserve"> z </w:t>
      </w:r>
      <w:r w:rsidRPr="005C11E0">
        <w:rPr>
          <w:rFonts w:ascii="Bookman Old Style" w:hAnsi="Bookman Old Style"/>
          <w:color w:val="221F1F"/>
          <w:sz w:val="17"/>
          <w:szCs w:val="17"/>
        </w:rPr>
        <w:t>zapisami</w:t>
      </w:r>
      <w:r w:rsidR="00C366EE">
        <w:rPr>
          <w:rFonts w:ascii="Bookman Old Style" w:hAnsi="Bookman Old Style"/>
          <w:color w:val="221F1F"/>
          <w:sz w:val="17"/>
          <w:szCs w:val="17"/>
        </w:rPr>
        <w:t xml:space="preserve"> w </w:t>
      </w:r>
      <w:r w:rsidRPr="005C11E0">
        <w:rPr>
          <w:rFonts w:ascii="Bookman Old Style" w:hAnsi="Bookman Old Style" w:cs="Bookman Old Style"/>
          <w:b/>
          <w:color w:val="221F1F"/>
          <w:sz w:val="17"/>
          <w:szCs w:val="17"/>
        </w:rPr>
        <w:t xml:space="preserve">statucie </w:t>
      </w:r>
      <w:r w:rsidRPr="005C11E0">
        <w:rPr>
          <w:rFonts w:ascii="Bookman Old Style" w:hAnsi="Bookman Old Style"/>
          <w:color w:val="221F1F"/>
          <w:sz w:val="17"/>
          <w:szCs w:val="17"/>
        </w:rPr>
        <w:t>szkoły.</w:t>
      </w:r>
    </w:p>
    <w:p w:rsidR="00A930F7" w:rsidRDefault="00795C5B" w:rsidP="005C11E0">
      <w:pPr>
        <w:pStyle w:val="Tekstpodstawowy"/>
        <w:spacing w:line="276" w:lineRule="auto"/>
        <w:ind w:firstLine="323"/>
        <w:rPr>
          <w:ins w:id="3" w:author="kuba wieczor" w:date="2023-09-02T15:10:00Z"/>
          <w:rFonts w:ascii="Bookman Old Style" w:hAnsi="Bookman Old Style"/>
          <w:color w:val="221F1F"/>
          <w:w w:val="105"/>
          <w:sz w:val="17"/>
          <w:szCs w:val="17"/>
        </w:rPr>
      </w:pP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Starając się</w:t>
      </w:r>
      <w:r w:rsidR="00C366EE">
        <w:rPr>
          <w:rFonts w:ascii="Bookman Old Style" w:hAnsi="Bookman Old Style"/>
          <w:color w:val="221F1F"/>
          <w:w w:val="105"/>
          <w:sz w:val="17"/>
          <w:szCs w:val="17"/>
        </w:rPr>
        <w:t xml:space="preserve"> o </w:t>
      </w: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podwyższenie przewidywanej oceny klasyfikacyjnej, uczeń powinien się wykazać umiejętnościami</w:t>
      </w:r>
      <w:r w:rsidR="00C366EE">
        <w:rPr>
          <w:rFonts w:ascii="Bookman Old Style" w:hAnsi="Bookman Old Style"/>
          <w:color w:val="221F1F"/>
          <w:w w:val="105"/>
          <w:sz w:val="17"/>
          <w:szCs w:val="17"/>
        </w:rPr>
        <w:t xml:space="preserve"> w </w:t>
      </w: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zakresie tych elementów oceny,</w:t>
      </w:r>
      <w:r w:rsidR="00C366EE">
        <w:rPr>
          <w:rFonts w:ascii="Bookman Old Style" w:hAnsi="Bookman Old Style"/>
          <w:color w:val="221F1F"/>
          <w:w w:val="105"/>
          <w:sz w:val="17"/>
          <w:szCs w:val="17"/>
        </w:rPr>
        <w:t xml:space="preserve"> w </w:t>
      </w:r>
      <w:r w:rsidR="00DE745C" w:rsidRPr="005C11E0">
        <w:rPr>
          <w:rFonts w:ascii="Bookman Old Style" w:hAnsi="Bookman Old Style"/>
          <w:color w:val="221F1F"/>
          <w:w w:val="105"/>
          <w:sz w:val="17"/>
          <w:szCs w:val="17"/>
        </w:rPr>
        <w:t>których jego osią</w:t>
      </w:r>
      <w:r w:rsidRPr="005C11E0">
        <w:rPr>
          <w:rFonts w:ascii="Bookman Old Style" w:hAnsi="Bookman Old Style"/>
          <w:color w:val="221F1F"/>
          <w:w w:val="105"/>
          <w:sz w:val="17"/>
          <w:szCs w:val="17"/>
        </w:rPr>
        <w:t>gnięcia nie spełniały wymagań. Jeśli np.   jego słabą stroną były oceny „ustne", sprawdzanie odbywa się ustnie.</w:t>
      </w:r>
    </w:p>
    <w:p w:rsidR="001A02EA" w:rsidRPr="005C11E0" w:rsidRDefault="001A02EA" w:rsidP="005C11E0">
      <w:pPr>
        <w:pStyle w:val="Tekstpodstawowy"/>
        <w:spacing w:line="276" w:lineRule="auto"/>
        <w:ind w:firstLine="323"/>
        <w:rPr>
          <w:color w:val="0D0D0D" w:themeColor="text1" w:themeTint="F2"/>
        </w:rPr>
      </w:pPr>
    </w:p>
    <w:sectPr w:rsidR="001A02EA" w:rsidRPr="005C11E0" w:rsidSect="005C11E0">
      <w:headerReference w:type="default" r:id="rId10"/>
      <w:footerReference w:type="default" r:id="rId11"/>
      <w:pgSz w:w="16838" w:h="11906" w:orient="landscape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DC" w:rsidRDefault="007956DC" w:rsidP="00804558">
      <w:r>
        <w:separator/>
      </w:r>
    </w:p>
  </w:endnote>
  <w:endnote w:type="continuationSeparator" w:id="0">
    <w:p w:rsidR="007956DC" w:rsidRDefault="007956DC" w:rsidP="00804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62" w:rsidRPr="00824C51" w:rsidRDefault="00872362" w:rsidP="00C366EE">
    <w:pPr>
      <w:pStyle w:val="stopkaSc"/>
      <w:rPr>
        <w:lang w:val="pl-PL"/>
      </w:rPr>
    </w:pPr>
    <w:r w:rsidRPr="00824C51">
      <w:rPr>
        <w:lang w:val="pl-PL"/>
      </w:rPr>
      <w:t>Autor: Teresa Szalewska © Copyright by Nowa Era Sp.</w:t>
    </w:r>
    <w:r>
      <w:rPr>
        <w:lang w:val="pl-PL"/>
      </w:rPr>
      <w:t xml:space="preserve"> z </w:t>
    </w:r>
    <w:r w:rsidRPr="00824C51">
      <w:rPr>
        <w:lang w:val="pl-PL"/>
      </w:rPr>
      <w:t>o.o. • www.nowaera.pl</w:t>
    </w:r>
  </w:p>
  <w:p w:rsidR="00872362" w:rsidRDefault="008723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62" w:rsidRPr="00824C51" w:rsidRDefault="00872362" w:rsidP="00804558">
    <w:pPr>
      <w:pStyle w:val="stopkaSc"/>
      <w:rPr>
        <w:lang w:val="pl-PL"/>
      </w:rPr>
    </w:pPr>
    <w:r w:rsidRPr="00824C51">
      <w:rPr>
        <w:lang w:val="pl-PL"/>
      </w:rPr>
      <w:t>Autor: Teresa Szalewska © Copyright by Nowa Era Sp.</w:t>
    </w:r>
    <w:r>
      <w:rPr>
        <w:lang w:val="pl-PL"/>
      </w:rPr>
      <w:t xml:space="preserve"> z </w:t>
    </w:r>
    <w:r w:rsidRPr="00824C51">
      <w:rPr>
        <w:lang w:val="pl-PL"/>
      </w:rPr>
      <w:t>o.o. • www.nowaera.pl</w:t>
    </w:r>
  </w:p>
  <w:p w:rsidR="00872362" w:rsidRDefault="008723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DC" w:rsidRDefault="007956DC" w:rsidP="00804558">
      <w:r>
        <w:separator/>
      </w:r>
    </w:p>
  </w:footnote>
  <w:footnote w:type="continuationSeparator" w:id="0">
    <w:p w:rsidR="007956DC" w:rsidRDefault="007956DC" w:rsidP="00804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62" w:rsidRDefault="00E04547">
    <w:pPr>
      <w:pStyle w:val="Nagwek"/>
    </w:pPr>
    <w:r>
      <w:rPr>
        <w:noProof/>
      </w:rPr>
      <w:pict>
        <v:group id="Grupa 9" o:spid="_x0000_s4102" style="position:absolute;margin-left:-71.55pt;margin-top:-35.4pt;width:265.15pt;height:42.45pt;z-index:251661312" coordsize="336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">
          <v:group id="Group 927" o:spid="_x0000_s4104" style="position:absolute;left:10598;top:-10598;width:4464;height:25660;rotation:-90" coordorigin="15604,-4470" coordsize="703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">
            <v:shape id="Freeform 885" o:spid="_x0000_s4106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" path="m,l,1217r702,l702,,,xe" fillcolor="#043479" stroked="f">
              <v:path arrowok="t" o:connecttype="custom" o:connectlocs="0,0;0,1217;702,1217;702,0;0,0" o:connectangles="0,0,0,0,0"/>
            </v:shape>
            <v:shape id="Freeform 886" o:spid="_x0000_s4105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" path="m,l,2822r702,l702,,,xe" fillcolor="#93c73c" stroked="f">
              <v:path arrowok="t" o:connecttype="custom" o:connectlocs="0,0;0,2822;702,2822;702,0;0,0" o:connectangles="0,0,0,0,0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930" o:spid="_x0000_s4103" type="#_x0000_t202" style="position:absolute;left:18370;top:-9913;width:2623;height:27985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" filled="f" stroked="f">
            <v:textbox inset="0,0,0,0">
              <w:txbxContent>
                <w:p w:rsidR="00872362" w:rsidRPr="00B26112" w:rsidRDefault="00E04547" w:rsidP="00C366EE">
                  <w:pPr>
                    <w:tabs>
                      <w:tab w:val="left" w:pos="425"/>
                      <w:tab w:val="left" w:pos="1985"/>
                    </w:tabs>
                    <w:kinsoku w:val="0"/>
                    <w:overflowPunct w:val="0"/>
                    <w:spacing w:before="33" w:line="154" w:lineRule="exact"/>
                    <w:ind w:left="20"/>
                    <w:rPr>
                      <w:rFonts w:ascii="Arial" w:hAnsi="Arial" w:cs="Arial"/>
                      <w:i/>
                      <w:iCs/>
                      <w:color w:val="FFFFFF"/>
                      <w:w w:val="107"/>
                      <w:sz w:val="15"/>
                      <w:szCs w:val="15"/>
                    </w:rPr>
                  </w:pPr>
                  <w:r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fldChar w:fldCharType="begin"/>
                  </w:r>
                  <w:r w:rsidR="00872362"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instrText>PAGE   \* MERGEFORMAT</w:instrText>
                  </w:r>
                  <w:r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fldChar w:fldCharType="separate"/>
                  </w:r>
                  <w:r w:rsidR="001A02EA">
                    <w:rPr>
                      <w:rFonts w:ascii="Arial" w:hAnsi="Arial" w:cs="Arial"/>
                      <w:i/>
                      <w:iCs/>
                      <w:noProof/>
                      <w:color w:val="FFFFFF"/>
                      <w:w w:val="118"/>
                      <w:sz w:val="15"/>
                      <w:szCs w:val="15"/>
                    </w:rPr>
                    <w:t>1</w:t>
                  </w:r>
                  <w:r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fldChar w:fldCharType="end"/>
                  </w:r>
                  <w:r w:rsidR="00872362" w:rsidRPr="00B26112">
                    <w:rPr>
                      <w:rFonts w:ascii="Arial" w:hAnsi="Arial" w:cs="Arial"/>
                      <w:i/>
                      <w:iCs/>
                      <w:color w:val="FFFFFF"/>
                      <w:sz w:val="15"/>
                      <w:szCs w:val="15"/>
                    </w:rPr>
                    <w:tab/>
                  </w:r>
                  <w:r w:rsidR="00872362">
                    <w:rPr>
                      <w:rFonts w:ascii="Arial" w:hAnsi="Arial" w:cs="Arial"/>
                      <w:i/>
                      <w:iCs/>
                      <w:color w:val="FFFFFF"/>
                      <w:w w:val="104"/>
                      <w:sz w:val="15"/>
                      <w:szCs w:val="15"/>
                    </w:rPr>
                    <w:t>Przedmiotowy system oceniania</w:t>
                  </w:r>
                </w:p>
              </w:txbxContent>
            </v:textbox>
          </v:shape>
        </v:group>
      </w:pict>
    </w:r>
  </w:p>
  <w:p w:rsidR="00872362" w:rsidRDefault="008723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62" w:rsidRDefault="00E04547">
    <w:pPr>
      <w:pStyle w:val="Nagwek"/>
    </w:pPr>
    <w:r>
      <w:rPr>
        <w:noProof/>
      </w:rPr>
      <w:pict>
        <v:group id="_x0000_s4097" style="position:absolute;margin-left:-70.25pt;margin-top:-35.35pt;width:265.15pt;height:42.45pt;z-index:251659264" coordsize="336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">
          <v:group id="Group 927" o:spid="_x0000_s4099" style="position:absolute;left:10598;top:-10598;width:4464;height:25660;rotation:-90" coordorigin="15604,-4470" coordsize="703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">
            <v:shape id="Freeform 885" o:spid="_x0000_s4101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" path="m,l,1217r702,l702,,,xe" fillcolor="#043479" stroked="f">
              <v:path arrowok="t" o:connecttype="custom" o:connectlocs="0,0;0,1217;702,1217;702,0;0,0" o:connectangles="0,0,0,0,0"/>
            </v:shape>
            <v:shape id="Freeform 886" o:spid="_x0000_s4100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" path="m,l,2822r702,l702,,,xe" fillcolor="#93c73c" stroked="f">
              <v:path arrowok="t" o:connecttype="custom" o:connectlocs="0,0;0,2822;702,2822;702,0;0,0" o:connectangles="0,0,0,0,0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930" o:spid="_x0000_s4098" type="#_x0000_t202" style="position:absolute;left:18370;top:-9913;width:2623;height:27985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" filled="f" stroked="f">
            <v:textbox inset="0,0,0,0">
              <w:txbxContent>
                <w:p w:rsidR="00872362" w:rsidRPr="00B26112" w:rsidRDefault="00E04547" w:rsidP="00804558">
                  <w:pPr>
                    <w:tabs>
                      <w:tab w:val="left" w:pos="425"/>
                      <w:tab w:val="left" w:pos="1985"/>
                    </w:tabs>
                    <w:kinsoku w:val="0"/>
                    <w:overflowPunct w:val="0"/>
                    <w:spacing w:before="33" w:line="154" w:lineRule="exact"/>
                    <w:ind w:left="20"/>
                    <w:rPr>
                      <w:rFonts w:ascii="Arial" w:hAnsi="Arial" w:cs="Arial"/>
                      <w:i/>
                      <w:iCs/>
                      <w:color w:val="FFFFFF"/>
                      <w:w w:val="107"/>
                      <w:sz w:val="15"/>
                      <w:szCs w:val="15"/>
                    </w:rPr>
                  </w:pPr>
                  <w:r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fldChar w:fldCharType="begin"/>
                  </w:r>
                  <w:r w:rsidR="00872362"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instrText>PAGE   \* MERGEFORMAT</w:instrText>
                  </w:r>
                  <w:r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fldChar w:fldCharType="separate"/>
                  </w:r>
                  <w:r w:rsidR="001A02EA">
                    <w:rPr>
                      <w:rFonts w:ascii="Arial" w:hAnsi="Arial" w:cs="Arial"/>
                      <w:i/>
                      <w:iCs/>
                      <w:noProof/>
                      <w:color w:val="FFFFFF"/>
                      <w:w w:val="118"/>
                      <w:sz w:val="15"/>
                      <w:szCs w:val="15"/>
                    </w:rPr>
                    <w:t>2</w:t>
                  </w:r>
                  <w:r w:rsidRPr="00B26112">
                    <w:rPr>
                      <w:rFonts w:ascii="Arial" w:hAnsi="Arial" w:cs="Arial"/>
                      <w:i/>
                      <w:iCs/>
                      <w:color w:val="FFFFFF"/>
                      <w:w w:val="118"/>
                      <w:sz w:val="15"/>
                      <w:szCs w:val="15"/>
                    </w:rPr>
                    <w:fldChar w:fldCharType="end"/>
                  </w:r>
                  <w:r w:rsidR="00872362" w:rsidRPr="00B26112">
                    <w:rPr>
                      <w:rFonts w:ascii="Arial" w:hAnsi="Arial" w:cs="Arial"/>
                      <w:i/>
                      <w:iCs/>
                      <w:color w:val="FFFFFF"/>
                      <w:sz w:val="15"/>
                      <w:szCs w:val="15"/>
                    </w:rPr>
                    <w:tab/>
                  </w:r>
                  <w:r w:rsidR="00872362">
                    <w:rPr>
                      <w:rFonts w:ascii="Arial" w:hAnsi="Arial" w:cs="Arial"/>
                      <w:i/>
                      <w:iCs/>
                      <w:color w:val="FFFFFF"/>
                      <w:w w:val="104"/>
                      <w:sz w:val="15"/>
                      <w:szCs w:val="15"/>
                    </w:rPr>
                    <w:t>Przedmiotowy system oceniania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2">
    <w:nsid w:val="06C14AC7"/>
    <w:multiLevelType w:val="hybridMultilevel"/>
    <w:tmpl w:val="0CEC259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2115D"/>
    <w:multiLevelType w:val="hybridMultilevel"/>
    <w:tmpl w:val="9AB0CC1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613C3"/>
    <w:multiLevelType w:val="hybridMultilevel"/>
    <w:tmpl w:val="C41AB57A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30BEC"/>
    <w:multiLevelType w:val="hybridMultilevel"/>
    <w:tmpl w:val="35FA10E4"/>
    <w:lvl w:ilvl="0" w:tplc="C4ACB11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93D73"/>
    <w:multiLevelType w:val="hybridMultilevel"/>
    <w:tmpl w:val="33C80262"/>
    <w:lvl w:ilvl="0" w:tplc="6EF4FB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FD6E4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D96340"/>
    <w:multiLevelType w:val="hybridMultilevel"/>
    <w:tmpl w:val="636826C2"/>
    <w:lvl w:ilvl="0" w:tplc="0B2AC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36E25"/>
    <w:multiLevelType w:val="hybridMultilevel"/>
    <w:tmpl w:val="35FA10E4"/>
    <w:lvl w:ilvl="0" w:tplc="C4ACB11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2E212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007B9F"/>
    <w:multiLevelType w:val="hybridMultilevel"/>
    <w:tmpl w:val="AA7CEE92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F134E"/>
    <w:multiLevelType w:val="hybridMultilevel"/>
    <w:tmpl w:val="ACDAB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A3DA2"/>
    <w:multiLevelType w:val="hybridMultilevel"/>
    <w:tmpl w:val="63A2CDDC"/>
    <w:lvl w:ilvl="0" w:tplc="5A42E7C6">
      <w:start w:val="1"/>
      <w:numFmt w:val="bullet"/>
      <w:lvlText w:val="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0688F"/>
    <w:multiLevelType w:val="hybridMultilevel"/>
    <w:tmpl w:val="4D0EAB7C"/>
    <w:lvl w:ilvl="0" w:tplc="5A42E7C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A2339"/>
    <w:multiLevelType w:val="hybridMultilevel"/>
    <w:tmpl w:val="DC9E2E50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8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16"/>
  </w:num>
  <w:num w:numId="14">
    <w:abstractNumId w:val="4"/>
  </w:num>
  <w:num w:numId="15">
    <w:abstractNumId w:val="20"/>
  </w:num>
  <w:num w:numId="16">
    <w:abstractNumId w:val="14"/>
  </w:num>
  <w:num w:numId="17">
    <w:abstractNumId w:val="6"/>
  </w:num>
  <w:num w:numId="18">
    <w:abstractNumId w:val="15"/>
  </w:num>
  <w:num w:numId="19">
    <w:abstractNumId w:val="17"/>
  </w:num>
  <w:num w:numId="20">
    <w:abstractNumId w:val="0"/>
  </w:num>
  <w:num w:numId="21">
    <w:abstractNumId w:val="1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A6FBD"/>
    <w:rsid w:val="000404C3"/>
    <w:rsid w:val="00057EC8"/>
    <w:rsid w:val="001A02EA"/>
    <w:rsid w:val="00201F19"/>
    <w:rsid w:val="002F76C5"/>
    <w:rsid w:val="003D11C0"/>
    <w:rsid w:val="00456FAA"/>
    <w:rsid w:val="004C314C"/>
    <w:rsid w:val="004E3AC6"/>
    <w:rsid w:val="00567554"/>
    <w:rsid w:val="005C11E0"/>
    <w:rsid w:val="005E25DD"/>
    <w:rsid w:val="005F0064"/>
    <w:rsid w:val="00603BCC"/>
    <w:rsid w:val="006C1F5C"/>
    <w:rsid w:val="00757D46"/>
    <w:rsid w:val="007956DC"/>
    <w:rsid w:val="00795C5B"/>
    <w:rsid w:val="007A621D"/>
    <w:rsid w:val="00804558"/>
    <w:rsid w:val="00872362"/>
    <w:rsid w:val="00921654"/>
    <w:rsid w:val="00A26BBA"/>
    <w:rsid w:val="00A930F7"/>
    <w:rsid w:val="00AC2295"/>
    <w:rsid w:val="00AC4BD9"/>
    <w:rsid w:val="00B5070A"/>
    <w:rsid w:val="00C366EE"/>
    <w:rsid w:val="00C77373"/>
    <w:rsid w:val="00C82D17"/>
    <w:rsid w:val="00CA6FBD"/>
    <w:rsid w:val="00CB39BD"/>
    <w:rsid w:val="00CC6740"/>
    <w:rsid w:val="00D37C29"/>
    <w:rsid w:val="00D40C09"/>
    <w:rsid w:val="00D561CD"/>
    <w:rsid w:val="00DE745C"/>
    <w:rsid w:val="00E04547"/>
    <w:rsid w:val="00E36533"/>
    <w:rsid w:val="00E723DF"/>
    <w:rsid w:val="00EA666E"/>
    <w:rsid w:val="00F46960"/>
    <w:rsid w:val="00FD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5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36533"/>
    <w:pPr>
      <w:keepNext/>
      <w:jc w:val="center"/>
      <w:outlineLvl w:val="0"/>
    </w:pPr>
    <w:rPr>
      <w:b/>
      <w:color w:val="0000FF"/>
    </w:rPr>
  </w:style>
  <w:style w:type="paragraph" w:styleId="Nagwek2">
    <w:name w:val="heading 2"/>
    <w:basedOn w:val="Normalny"/>
    <w:next w:val="Normalny"/>
    <w:qFormat/>
    <w:rsid w:val="00E36533"/>
    <w:pPr>
      <w:keepNext/>
      <w:spacing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36533"/>
    <w:pPr>
      <w:keepNext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36533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E36533"/>
    <w:rPr>
      <w:bCs/>
      <w:color w:val="FF0000"/>
    </w:rPr>
  </w:style>
  <w:style w:type="paragraph" w:styleId="Stopka">
    <w:name w:val="footer"/>
    <w:basedOn w:val="Normalny"/>
    <w:link w:val="StopkaZnak"/>
    <w:uiPriority w:val="99"/>
    <w:rsid w:val="00E36533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E36533"/>
    <w:pPr>
      <w:spacing w:before="120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7A6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2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2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21D"/>
    <w:rPr>
      <w:b/>
      <w:bCs/>
    </w:rPr>
  </w:style>
  <w:style w:type="paragraph" w:styleId="Poprawka">
    <w:name w:val="Revision"/>
    <w:hidden/>
    <w:uiPriority w:val="99"/>
    <w:semiHidden/>
    <w:rsid w:val="007A6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2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62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4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558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804558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link w:val="stopkaSc"/>
    <w:rsid w:val="00804558"/>
    <w:rPr>
      <w:rFonts w:ascii="HelveticaNeueLT Pro 55 Roman" w:eastAsia="Calibri" w:hAnsi="HelveticaNeueLT Pro 55 Roman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1"/>
    <w:qFormat/>
    <w:rsid w:val="00804558"/>
    <w:pPr>
      <w:widowControl w:val="0"/>
      <w:autoSpaceDE w:val="0"/>
      <w:autoSpaceDN w:val="0"/>
      <w:adjustRightInd w:val="0"/>
      <w:spacing w:before="5"/>
      <w:ind w:left="1062" w:hanging="221"/>
    </w:pPr>
    <w:rPr>
      <w:rFonts w:ascii="Book Antiqua" w:hAnsi="Book Antiqua" w:cs="Book Antiqua"/>
    </w:rPr>
  </w:style>
  <w:style w:type="character" w:customStyle="1" w:styleId="StopkaZnak">
    <w:name w:val="Stopka Znak"/>
    <w:link w:val="Stopka"/>
    <w:uiPriority w:val="99"/>
    <w:rsid w:val="00804558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366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9A34F-DEE0-41D3-B29B-9B1D13D4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6621</Words>
  <Characters>39729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Kutajczyk</dc:creator>
  <cp:lastModifiedBy>kuba wieczor</cp:lastModifiedBy>
  <cp:revision>2</cp:revision>
  <cp:lastPrinted>2021-07-30T06:38:00Z</cp:lastPrinted>
  <dcterms:created xsi:type="dcterms:W3CDTF">2023-09-02T13:16:00Z</dcterms:created>
  <dcterms:modified xsi:type="dcterms:W3CDTF">2023-09-02T13:16:00Z</dcterms:modified>
</cp:coreProperties>
</file>